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PATable"/>
        <w:tblW w:w="9072" w:type="dxa"/>
        <w:tblLayout w:type="fixed"/>
        <w:tblLook w:val="04A0" w:firstRow="1" w:lastRow="0" w:firstColumn="1" w:lastColumn="0" w:noHBand="0" w:noVBand="1"/>
      </w:tblPr>
      <w:tblGrid>
        <w:gridCol w:w="3068"/>
        <w:gridCol w:w="1519"/>
        <w:gridCol w:w="1551"/>
        <w:gridCol w:w="1513"/>
        <w:gridCol w:w="1421"/>
      </w:tblGrid>
      <w:tr w:rsidR="00934787" w:rsidRPr="00934787" w14:paraId="5C2C992B" w14:textId="77777777" w:rsidTr="00934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5000" w:type="pct"/>
            <w:gridSpan w:val="5"/>
            <w:shd w:val="clear" w:color="auto" w:fill="008C98" w:themeFill="text2"/>
            <w:hideMark/>
          </w:tcPr>
          <w:p w14:paraId="41EA7F90" w14:textId="77777777" w:rsidR="00934787" w:rsidRPr="00934787" w:rsidRDefault="00934787" w:rsidP="00934787">
            <w:pPr>
              <w:pStyle w:val="Tabletext"/>
              <w:keepNext/>
            </w:pPr>
            <w:r w:rsidRPr="00934787">
              <w:t>Confined Space entry/exit log</w:t>
            </w:r>
          </w:p>
        </w:tc>
      </w:tr>
      <w:tr w:rsidR="00934787" w:rsidRPr="00934787" w14:paraId="428391CC" w14:textId="77777777" w:rsidTr="00934787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35FCE901" w14:textId="0C8D075C" w:rsidR="00934787" w:rsidRPr="00934787" w:rsidRDefault="0043487F" w:rsidP="00934787">
            <w:pPr>
              <w:pStyle w:val="Tabletext"/>
            </w:pPr>
            <w:r w:rsidRPr="00537326">
              <w:t>I am aware of my responsibilit</w:t>
            </w:r>
            <w:r>
              <w:t>ies</w:t>
            </w:r>
            <w:r w:rsidRPr="00537326">
              <w:t xml:space="preserve"> and </w:t>
            </w:r>
            <w:r>
              <w:t xml:space="preserve">will </w:t>
            </w:r>
            <w:r w:rsidRPr="00537326">
              <w:t>c</w:t>
            </w:r>
            <w:r>
              <w:t>omplete</w:t>
            </w:r>
            <w:r w:rsidRPr="00537326">
              <w:t xml:space="preserve"> all duties as listed on this permit</w:t>
            </w:r>
            <w:r>
              <w:t xml:space="preserve"> and</w:t>
            </w:r>
            <w:r w:rsidRPr="00537326">
              <w:t xml:space="preserve"> the attached </w:t>
            </w:r>
            <w:r>
              <w:t>risk assessments</w:t>
            </w:r>
            <w:r w:rsidRPr="00537326">
              <w:t xml:space="preserve"> and response plan.</w:t>
            </w:r>
          </w:p>
        </w:tc>
      </w:tr>
      <w:tr w:rsidR="00934787" w:rsidRPr="00934787" w14:paraId="4D346C36" w14:textId="77777777" w:rsidTr="00934787">
        <w:tc>
          <w:tcPr>
            <w:tcW w:w="1691" w:type="pct"/>
            <w:shd w:val="clear" w:color="auto" w:fill="DEDFDF"/>
          </w:tcPr>
          <w:p w14:paraId="4C7D0F0F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>Name</w:t>
            </w:r>
          </w:p>
        </w:tc>
        <w:tc>
          <w:tcPr>
            <w:tcW w:w="837" w:type="pct"/>
            <w:shd w:val="clear" w:color="auto" w:fill="DEDFDF"/>
          </w:tcPr>
          <w:p w14:paraId="74B78504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 xml:space="preserve">Date </w:t>
            </w:r>
          </w:p>
        </w:tc>
        <w:tc>
          <w:tcPr>
            <w:tcW w:w="855" w:type="pct"/>
            <w:shd w:val="clear" w:color="auto" w:fill="DEDFDF"/>
          </w:tcPr>
          <w:p w14:paraId="3F76F11A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>Time On</w:t>
            </w:r>
          </w:p>
        </w:tc>
        <w:tc>
          <w:tcPr>
            <w:tcW w:w="834" w:type="pct"/>
            <w:shd w:val="clear" w:color="auto" w:fill="DEDFDF"/>
          </w:tcPr>
          <w:p w14:paraId="510C35A8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 xml:space="preserve">Date </w:t>
            </w:r>
          </w:p>
        </w:tc>
        <w:tc>
          <w:tcPr>
            <w:tcW w:w="783" w:type="pct"/>
            <w:shd w:val="clear" w:color="auto" w:fill="DEDFDF"/>
          </w:tcPr>
          <w:p w14:paraId="5C73453F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>Time Off</w:t>
            </w:r>
          </w:p>
        </w:tc>
      </w:tr>
      <w:tr w:rsidR="00934787" w:rsidRPr="00934787" w14:paraId="5780F97C" w14:textId="77777777" w:rsidTr="00934787">
        <w:tc>
          <w:tcPr>
            <w:tcW w:w="1691" w:type="pct"/>
          </w:tcPr>
          <w:p w14:paraId="6F2823CA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71F1E3DB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67BF42EA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2F76FCAD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02C84162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25A082E4" w14:textId="77777777" w:rsidTr="00934787">
        <w:tc>
          <w:tcPr>
            <w:tcW w:w="1691" w:type="pct"/>
          </w:tcPr>
          <w:p w14:paraId="09EFDC53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51E41133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3574C272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5B545EFD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4ECCE601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72183DE3" w14:textId="77777777" w:rsidTr="00934787">
        <w:tc>
          <w:tcPr>
            <w:tcW w:w="1691" w:type="pct"/>
          </w:tcPr>
          <w:p w14:paraId="19CA2618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7B242235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34415400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49404A82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42773425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53A11B51" w14:textId="77777777" w:rsidTr="00934787">
        <w:tc>
          <w:tcPr>
            <w:tcW w:w="1691" w:type="pct"/>
          </w:tcPr>
          <w:p w14:paraId="270B347D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73E95F2C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5AF50AED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05B10E54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747F5307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61174057" w14:textId="77777777" w:rsidTr="00934787">
        <w:tc>
          <w:tcPr>
            <w:tcW w:w="1691" w:type="pct"/>
          </w:tcPr>
          <w:p w14:paraId="66A1E24B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6B73385A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3E45BE1F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149B749F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2AD5A492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74E8CD89" w14:textId="77777777" w:rsidTr="00934787">
        <w:tc>
          <w:tcPr>
            <w:tcW w:w="1691" w:type="pct"/>
          </w:tcPr>
          <w:p w14:paraId="540C3880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73E059BE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00DFC6AA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23D505F5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3E524333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6BFCEFBC" w14:textId="77777777" w:rsidTr="00934787">
        <w:tc>
          <w:tcPr>
            <w:tcW w:w="1691" w:type="pct"/>
          </w:tcPr>
          <w:p w14:paraId="2221E660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098FB00B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68614E31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7801907A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6F10A0FD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1BDD4CEB" w14:textId="77777777" w:rsidTr="00934787">
        <w:tc>
          <w:tcPr>
            <w:tcW w:w="1691" w:type="pct"/>
          </w:tcPr>
          <w:p w14:paraId="6185F9CE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6BCD2D13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3947188E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7785D3BA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64188619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0D26C1CD" w14:textId="77777777" w:rsidTr="00934787">
        <w:tc>
          <w:tcPr>
            <w:tcW w:w="1691" w:type="pct"/>
          </w:tcPr>
          <w:p w14:paraId="13DC9310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10028F6D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4D450E6E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6D4776E3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69A8D601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440DE2E3" w14:textId="77777777" w:rsidTr="00934787">
        <w:tc>
          <w:tcPr>
            <w:tcW w:w="1691" w:type="pct"/>
          </w:tcPr>
          <w:p w14:paraId="22E59C5B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5DAC2274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2FB29C5A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7224E4DC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0C6CC6A8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308BFCF4" w14:textId="77777777" w:rsidTr="00934787">
        <w:tc>
          <w:tcPr>
            <w:tcW w:w="1691" w:type="pct"/>
          </w:tcPr>
          <w:p w14:paraId="63C5FFB8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3DF02D34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42030B4B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09D50933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4CCEB1E8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60EBD308" w14:textId="77777777" w:rsidTr="00934787">
        <w:tc>
          <w:tcPr>
            <w:tcW w:w="1691" w:type="pct"/>
          </w:tcPr>
          <w:p w14:paraId="0573F728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4CDD7D31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68189B76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1310F5D5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0CB39871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4C70FFFC" w14:textId="77777777" w:rsidTr="00934787">
        <w:tc>
          <w:tcPr>
            <w:tcW w:w="1691" w:type="pct"/>
          </w:tcPr>
          <w:p w14:paraId="520BCBA6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29906ECE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24F7A3F6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4B59E703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53004557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4B2D1F2A" w14:textId="77777777" w:rsidTr="00934787">
        <w:tc>
          <w:tcPr>
            <w:tcW w:w="1691" w:type="pct"/>
          </w:tcPr>
          <w:p w14:paraId="2619372C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3066578C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6139510D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6EE74C97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3A723A23" w14:textId="77777777" w:rsidR="00934787" w:rsidRPr="00934787" w:rsidRDefault="00934787" w:rsidP="00934787">
            <w:pPr>
              <w:pStyle w:val="Tabletext"/>
            </w:pPr>
          </w:p>
        </w:tc>
      </w:tr>
      <w:tr w:rsidR="0043487F" w:rsidRPr="00934787" w14:paraId="5E4ADFB6" w14:textId="77777777" w:rsidTr="00934787">
        <w:tc>
          <w:tcPr>
            <w:tcW w:w="1691" w:type="pct"/>
          </w:tcPr>
          <w:p w14:paraId="6AA50391" w14:textId="77777777" w:rsidR="0043487F" w:rsidRPr="00934787" w:rsidRDefault="0043487F" w:rsidP="00934787">
            <w:pPr>
              <w:pStyle w:val="Tabletext"/>
            </w:pPr>
          </w:p>
        </w:tc>
        <w:tc>
          <w:tcPr>
            <w:tcW w:w="837" w:type="pct"/>
          </w:tcPr>
          <w:p w14:paraId="5786B448" w14:textId="77777777" w:rsidR="0043487F" w:rsidRPr="00934787" w:rsidRDefault="0043487F" w:rsidP="00934787">
            <w:pPr>
              <w:pStyle w:val="Tabletext"/>
            </w:pPr>
          </w:p>
        </w:tc>
        <w:tc>
          <w:tcPr>
            <w:tcW w:w="855" w:type="pct"/>
          </w:tcPr>
          <w:p w14:paraId="65BF097E" w14:textId="77777777" w:rsidR="0043487F" w:rsidRPr="00934787" w:rsidRDefault="0043487F" w:rsidP="00934787">
            <w:pPr>
              <w:pStyle w:val="Tabletext"/>
            </w:pPr>
          </w:p>
        </w:tc>
        <w:tc>
          <w:tcPr>
            <w:tcW w:w="834" w:type="pct"/>
          </w:tcPr>
          <w:p w14:paraId="6CDC10B8" w14:textId="77777777" w:rsidR="0043487F" w:rsidRPr="00934787" w:rsidRDefault="0043487F" w:rsidP="00934787">
            <w:pPr>
              <w:pStyle w:val="Tabletext"/>
            </w:pPr>
          </w:p>
        </w:tc>
        <w:tc>
          <w:tcPr>
            <w:tcW w:w="783" w:type="pct"/>
          </w:tcPr>
          <w:p w14:paraId="517A5CE7" w14:textId="77777777" w:rsidR="0043487F" w:rsidRPr="00934787" w:rsidRDefault="0043487F" w:rsidP="00934787">
            <w:pPr>
              <w:pStyle w:val="Tabletext"/>
            </w:pPr>
          </w:p>
        </w:tc>
      </w:tr>
      <w:tr w:rsidR="00934787" w:rsidRPr="00934787" w14:paraId="1F70903E" w14:textId="77777777" w:rsidTr="00934787">
        <w:tc>
          <w:tcPr>
            <w:tcW w:w="5000" w:type="pct"/>
            <w:gridSpan w:val="5"/>
            <w:shd w:val="clear" w:color="auto" w:fill="008C98" w:themeFill="text2"/>
            <w:hideMark/>
          </w:tcPr>
          <w:p w14:paraId="078BF632" w14:textId="77777777" w:rsidR="00934787" w:rsidRPr="00934787" w:rsidRDefault="00934787" w:rsidP="00934787">
            <w:pPr>
              <w:pStyle w:val="Tabletext"/>
              <w:keepNext/>
              <w:rPr>
                <w:b/>
                <w:caps/>
                <w:color w:val="FFFFFF" w:themeColor="background1"/>
              </w:rPr>
            </w:pPr>
            <w:r w:rsidRPr="00934787">
              <w:rPr>
                <w:b/>
                <w:caps/>
                <w:color w:val="FFFFFF" w:themeColor="background1"/>
              </w:rPr>
              <w:t>Standby Person log</w:t>
            </w:r>
          </w:p>
        </w:tc>
      </w:tr>
      <w:tr w:rsidR="00934787" w:rsidRPr="00934787" w14:paraId="70D0B7C3" w14:textId="77777777" w:rsidTr="00934787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3C5A5737" w14:textId="2F0FCBCB" w:rsidR="00934787" w:rsidRPr="00934787" w:rsidRDefault="0043487F" w:rsidP="00934787">
            <w:pPr>
              <w:pStyle w:val="Tabletext"/>
            </w:pPr>
            <w:r w:rsidRPr="00537326">
              <w:t>I am aware of my responsibilit</w:t>
            </w:r>
            <w:r>
              <w:t>ies</w:t>
            </w:r>
            <w:r w:rsidRPr="00537326">
              <w:t xml:space="preserve"> and </w:t>
            </w:r>
            <w:r>
              <w:t xml:space="preserve">will </w:t>
            </w:r>
            <w:r w:rsidRPr="00537326">
              <w:t>c</w:t>
            </w:r>
            <w:r>
              <w:t>omplete</w:t>
            </w:r>
            <w:r w:rsidRPr="00537326">
              <w:t xml:space="preserve"> all duties as listed on this permit</w:t>
            </w:r>
            <w:r>
              <w:t xml:space="preserve"> and</w:t>
            </w:r>
            <w:r w:rsidRPr="00537326">
              <w:t xml:space="preserve"> the attached </w:t>
            </w:r>
            <w:r>
              <w:t>risk assessments</w:t>
            </w:r>
            <w:r w:rsidRPr="00537326">
              <w:t xml:space="preserve"> and response plan.</w:t>
            </w:r>
          </w:p>
        </w:tc>
      </w:tr>
      <w:tr w:rsidR="00934787" w:rsidRPr="00934787" w14:paraId="187F7CBB" w14:textId="77777777" w:rsidTr="00934787">
        <w:tc>
          <w:tcPr>
            <w:tcW w:w="1691" w:type="pct"/>
            <w:shd w:val="clear" w:color="auto" w:fill="DEDFDF"/>
          </w:tcPr>
          <w:p w14:paraId="1226AB6E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>Name</w:t>
            </w:r>
          </w:p>
        </w:tc>
        <w:tc>
          <w:tcPr>
            <w:tcW w:w="837" w:type="pct"/>
            <w:shd w:val="clear" w:color="auto" w:fill="DEDFDF"/>
          </w:tcPr>
          <w:p w14:paraId="708B4A8A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 xml:space="preserve">Date </w:t>
            </w:r>
          </w:p>
        </w:tc>
        <w:tc>
          <w:tcPr>
            <w:tcW w:w="855" w:type="pct"/>
            <w:shd w:val="clear" w:color="auto" w:fill="DEDFDF"/>
          </w:tcPr>
          <w:p w14:paraId="2AB77716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>Time On</w:t>
            </w:r>
          </w:p>
        </w:tc>
        <w:tc>
          <w:tcPr>
            <w:tcW w:w="834" w:type="pct"/>
            <w:shd w:val="clear" w:color="auto" w:fill="DEDFDF"/>
          </w:tcPr>
          <w:p w14:paraId="5B6050A5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 xml:space="preserve">Date </w:t>
            </w:r>
          </w:p>
        </w:tc>
        <w:tc>
          <w:tcPr>
            <w:tcW w:w="783" w:type="pct"/>
            <w:shd w:val="clear" w:color="auto" w:fill="DEDFDF"/>
          </w:tcPr>
          <w:p w14:paraId="1902B8FD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>Time Off</w:t>
            </w:r>
          </w:p>
        </w:tc>
      </w:tr>
      <w:tr w:rsidR="00934787" w:rsidRPr="00934787" w14:paraId="2152CE41" w14:textId="77777777" w:rsidTr="00934787">
        <w:tc>
          <w:tcPr>
            <w:tcW w:w="1691" w:type="pct"/>
          </w:tcPr>
          <w:p w14:paraId="6DE0DBF6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666357E3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0C2F927C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18134B8F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37465C61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58BE88C5" w14:textId="77777777" w:rsidTr="00934787">
        <w:tc>
          <w:tcPr>
            <w:tcW w:w="1691" w:type="pct"/>
          </w:tcPr>
          <w:p w14:paraId="00BF655D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49A05AC8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27C774C3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29D7346F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400346C3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0E2220ED" w14:textId="77777777" w:rsidTr="00934787">
        <w:tc>
          <w:tcPr>
            <w:tcW w:w="1691" w:type="pct"/>
          </w:tcPr>
          <w:p w14:paraId="2091D6EB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15EEB7AF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020984E7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423C3A9B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1BA117FE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313DCD7A" w14:textId="77777777" w:rsidTr="00934787">
        <w:tc>
          <w:tcPr>
            <w:tcW w:w="1691" w:type="pct"/>
          </w:tcPr>
          <w:p w14:paraId="4E55D9AC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4E8C7074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7CC2EB3A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5CC70F26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5B9D010A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71DB998D" w14:textId="77777777" w:rsidTr="00934787">
        <w:tc>
          <w:tcPr>
            <w:tcW w:w="1691" w:type="pct"/>
          </w:tcPr>
          <w:p w14:paraId="2B0089ED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4EB82350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092F8237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7EA33CC3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575EFB4D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7CE8EC75" w14:textId="77777777" w:rsidTr="00934787">
        <w:tc>
          <w:tcPr>
            <w:tcW w:w="1691" w:type="pct"/>
          </w:tcPr>
          <w:p w14:paraId="109EBB99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348F9C59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046DCBEA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033491B9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12C72526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6953B6A4" w14:textId="77777777" w:rsidTr="00934787">
        <w:tc>
          <w:tcPr>
            <w:tcW w:w="1691" w:type="pct"/>
          </w:tcPr>
          <w:p w14:paraId="0EC44A8E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1B6CDB6A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3A2A4355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0265D4D9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17A32874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17D8BC8B" w14:textId="77777777" w:rsidTr="00934787">
        <w:tc>
          <w:tcPr>
            <w:tcW w:w="1691" w:type="pct"/>
          </w:tcPr>
          <w:p w14:paraId="4B92B3E1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560B93B5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152E5FD9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2F1FBA2F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6F36794F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1EBB5240" w14:textId="77777777" w:rsidTr="00934787">
        <w:tc>
          <w:tcPr>
            <w:tcW w:w="1691" w:type="pct"/>
          </w:tcPr>
          <w:p w14:paraId="70C5E940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73922466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488B497A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228EA0DE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54BE2C6E" w14:textId="77777777" w:rsidR="00934787" w:rsidRPr="00934787" w:rsidRDefault="00934787" w:rsidP="00934787">
            <w:pPr>
              <w:pStyle w:val="Tabletext"/>
            </w:pPr>
          </w:p>
        </w:tc>
      </w:tr>
      <w:tr w:rsidR="0043487F" w:rsidRPr="00934787" w14:paraId="2B210399" w14:textId="77777777" w:rsidTr="00934787">
        <w:tc>
          <w:tcPr>
            <w:tcW w:w="1691" w:type="pct"/>
          </w:tcPr>
          <w:p w14:paraId="2A49FCD9" w14:textId="77777777" w:rsidR="0043487F" w:rsidRPr="00934787" w:rsidRDefault="0043487F" w:rsidP="00934787">
            <w:pPr>
              <w:pStyle w:val="Tabletext"/>
            </w:pPr>
          </w:p>
        </w:tc>
        <w:tc>
          <w:tcPr>
            <w:tcW w:w="837" w:type="pct"/>
          </w:tcPr>
          <w:p w14:paraId="7375D0BE" w14:textId="77777777" w:rsidR="0043487F" w:rsidRPr="00934787" w:rsidRDefault="0043487F" w:rsidP="00934787">
            <w:pPr>
              <w:pStyle w:val="Tabletext"/>
            </w:pPr>
          </w:p>
        </w:tc>
        <w:tc>
          <w:tcPr>
            <w:tcW w:w="855" w:type="pct"/>
          </w:tcPr>
          <w:p w14:paraId="09D606E8" w14:textId="77777777" w:rsidR="0043487F" w:rsidRPr="00934787" w:rsidRDefault="0043487F" w:rsidP="00934787">
            <w:pPr>
              <w:pStyle w:val="Tabletext"/>
            </w:pPr>
          </w:p>
        </w:tc>
        <w:tc>
          <w:tcPr>
            <w:tcW w:w="834" w:type="pct"/>
          </w:tcPr>
          <w:p w14:paraId="72D3ABC0" w14:textId="77777777" w:rsidR="0043487F" w:rsidRPr="00934787" w:rsidRDefault="0043487F" w:rsidP="00934787">
            <w:pPr>
              <w:pStyle w:val="Tabletext"/>
            </w:pPr>
          </w:p>
        </w:tc>
        <w:tc>
          <w:tcPr>
            <w:tcW w:w="783" w:type="pct"/>
          </w:tcPr>
          <w:p w14:paraId="3D70CACE" w14:textId="77777777" w:rsidR="0043487F" w:rsidRPr="00934787" w:rsidRDefault="0043487F" w:rsidP="00934787">
            <w:pPr>
              <w:pStyle w:val="Tabletext"/>
            </w:pPr>
          </w:p>
        </w:tc>
      </w:tr>
      <w:tr w:rsidR="00934787" w:rsidRPr="00934787" w14:paraId="24509124" w14:textId="77777777" w:rsidTr="00934787">
        <w:tc>
          <w:tcPr>
            <w:tcW w:w="5000" w:type="pct"/>
            <w:gridSpan w:val="5"/>
            <w:shd w:val="clear" w:color="auto" w:fill="008C98" w:themeFill="text2"/>
            <w:hideMark/>
          </w:tcPr>
          <w:p w14:paraId="2B6A33C3" w14:textId="77777777" w:rsidR="00934787" w:rsidRPr="00934787" w:rsidRDefault="00934787" w:rsidP="00934787">
            <w:pPr>
              <w:pStyle w:val="Tabletext"/>
              <w:keepNext/>
              <w:rPr>
                <w:b/>
                <w:caps/>
                <w:color w:val="FFFFFF" w:themeColor="background1"/>
              </w:rPr>
            </w:pPr>
            <w:r w:rsidRPr="00934787">
              <w:rPr>
                <w:b/>
                <w:caps/>
                <w:color w:val="FFFFFF" w:themeColor="background1"/>
              </w:rPr>
              <w:lastRenderedPageBreak/>
              <w:t>Confined Space entry/exit log</w:t>
            </w:r>
          </w:p>
        </w:tc>
      </w:tr>
      <w:tr w:rsidR="00934787" w:rsidRPr="00934787" w14:paraId="4E0984F4" w14:textId="77777777" w:rsidTr="00934787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41DCC8A0" w14:textId="59368948" w:rsidR="00934787" w:rsidRPr="00934787" w:rsidRDefault="0043487F" w:rsidP="00934787">
            <w:pPr>
              <w:pStyle w:val="Tabletext"/>
            </w:pPr>
            <w:r w:rsidRPr="00537326">
              <w:t>I am aware of my responsibilit</w:t>
            </w:r>
            <w:r>
              <w:t>ies</w:t>
            </w:r>
            <w:r w:rsidRPr="00537326">
              <w:t xml:space="preserve"> and </w:t>
            </w:r>
            <w:r>
              <w:t xml:space="preserve">will </w:t>
            </w:r>
            <w:r w:rsidRPr="00537326">
              <w:t>c</w:t>
            </w:r>
            <w:r>
              <w:t>omplete</w:t>
            </w:r>
            <w:r w:rsidRPr="00537326">
              <w:t xml:space="preserve"> all duties as listed on this permit</w:t>
            </w:r>
            <w:r>
              <w:t xml:space="preserve"> and</w:t>
            </w:r>
            <w:r w:rsidRPr="00537326">
              <w:t xml:space="preserve"> the attached </w:t>
            </w:r>
            <w:r>
              <w:t>risk assessments</w:t>
            </w:r>
            <w:r w:rsidRPr="00537326">
              <w:t xml:space="preserve"> and response plan.</w:t>
            </w:r>
          </w:p>
        </w:tc>
      </w:tr>
      <w:tr w:rsidR="00934787" w:rsidRPr="00934787" w14:paraId="6C85E5E6" w14:textId="77777777" w:rsidTr="00934787">
        <w:tc>
          <w:tcPr>
            <w:tcW w:w="1691" w:type="pct"/>
            <w:shd w:val="clear" w:color="auto" w:fill="DEDFDF"/>
          </w:tcPr>
          <w:p w14:paraId="5E3E74E2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>Name</w:t>
            </w:r>
          </w:p>
        </w:tc>
        <w:tc>
          <w:tcPr>
            <w:tcW w:w="837" w:type="pct"/>
            <w:shd w:val="clear" w:color="auto" w:fill="DEDFDF"/>
          </w:tcPr>
          <w:p w14:paraId="1D16DFB1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 xml:space="preserve">Date </w:t>
            </w:r>
          </w:p>
        </w:tc>
        <w:tc>
          <w:tcPr>
            <w:tcW w:w="855" w:type="pct"/>
            <w:shd w:val="clear" w:color="auto" w:fill="DEDFDF"/>
          </w:tcPr>
          <w:p w14:paraId="119037C2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>Time On</w:t>
            </w:r>
          </w:p>
        </w:tc>
        <w:tc>
          <w:tcPr>
            <w:tcW w:w="834" w:type="pct"/>
            <w:shd w:val="clear" w:color="auto" w:fill="DEDFDF"/>
          </w:tcPr>
          <w:p w14:paraId="64B7D8A1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 xml:space="preserve">Date </w:t>
            </w:r>
          </w:p>
        </w:tc>
        <w:tc>
          <w:tcPr>
            <w:tcW w:w="783" w:type="pct"/>
            <w:shd w:val="clear" w:color="auto" w:fill="DEDFDF"/>
          </w:tcPr>
          <w:p w14:paraId="7BFE7971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>Time Off</w:t>
            </w:r>
          </w:p>
        </w:tc>
      </w:tr>
      <w:tr w:rsidR="00934787" w:rsidRPr="00934787" w14:paraId="52F2A023" w14:textId="77777777" w:rsidTr="00934787">
        <w:tc>
          <w:tcPr>
            <w:tcW w:w="1691" w:type="pct"/>
          </w:tcPr>
          <w:p w14:paraId="67D1A083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7007BA72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7388A717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5C7F0AF9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10D4E8C6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23B5126C" w14:textId="77777777" w:rsidTr="00934787">
        <w:tc>
          <w:tcPr>
            <w:tcW w:w="1691" w:type="pct"/>
          </w:tcPr>
          <w:p w14:paraId="40F63EFF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41DBA623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22815CF7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57D837CF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1CE1F65D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657E1B90" w14:textId="77777777" w:rsidTr="00934787">
        <w:tc>
          <w:tcPr>
            <w:tcW w:w="1691" w:type="pct"/>
          </w:tcPr>
          <w:p w14:paraId="74907B65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65DABA70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132F587F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1A62B2A4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576C0163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058786CB" w14:textId="77777777" w:rsidTr="00934787">
        <w:tc>
          <w:tcPr>
            <w:tcW w:w="1691" w:type="pct"/>
          </w:tcPr>
          <w:p w14:paraId="31F45308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05222D15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0B282392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1DE96092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1D2A9449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1056DFA2" w14:textId="77777777" w:rsidTr="00934787">
        <w:tc>
          <w:tcPr>
            <w:tcW w:w="1691" w:type="pct"/>
          </w:tcPr>
          <w:p w14:paraId="3B4ADE28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42397827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31C33EEB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2A51938A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1695EAA1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5B8711B2" w14:textId="77777777" w:rsidTr="00934787">
        <w:tc>
          <w:tcPr>
            <w:tcW w:w="1691" w:type="pct"/>
          </w:tcPr>
          <w:p w14:paraId="6FCE05B7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4DBE42B4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1711CBBC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20C1A4B2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3FD7F963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1747990E" w14:textId="77777777" w:rsidTr="00934787">
        <w:tc>
          <w:tcPr>
            <w:tcW w:w="1691" w:type="pct"/>
          </w:tcPr>
          <w:p w14:paraId="67BEC57C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1CAB0E80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6957FFEA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7001B5C8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0CA7AA94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7AA72429" w14:textId="77777777" w:rsidTr="00934787">
        <w:tc>
          <w:tcPr>
            <w:tcW w:w="1691" w:type="pct"/>
          </w:tcPr>
          <w:p w14:paraId="30C764C9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6C723D6C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75AB403B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45CC1C22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42601234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06C4DA4E" w14:textId="77777777" w:rsidTr="00934787">
        <w:tc>
          <w:tcPr>
            <w:tcW w:w="1691" w:type="pct"/>
          </w:tcPr>
          <w:p w14:paraId="79233FD6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5854FA30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4F0EF09C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0B315D1A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7FCD6C68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166020D1" w14:textId="77777777" w:rsidTr="00934787">
        <w:tc>
          <w:tcPr>
            <w:tcW w:w="1691" w:type="pct"/>
          </w:tcPr>
          <w:p w14:paraId="48F79403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5CF62156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6969CFCF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1B5623CC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52A81CA7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0C8167DB" w14:textId="77777777" w:rsidTr="00934787">
        <w:tc>
          <w:tcPr>
            <w:tcW w:w="1691" w:type="pct"/>
          </w:tcPr>
          <w:p w14:paraId="00D7A5DB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6C027150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34C1F117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0F4ADB72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45D160F5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1EA47ACF" w14:textId="77777777" w:rsidTr="00934787">
        <w:tc>
          <w:tcPr>
            <w:tcW w:w="1691" w:type="pct"/>
          </w:tcPr>
          <w:p w14:paraId="5B79EFA9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6FEBFB96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4B1F977D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160362C4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1AF0B034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2E659CD9" w14:textId="77777777" w:rsidTr="00934787">
        <w:tc>
          <w:tcPr>
            <w:tcW w:w="1691" w:type="pct"/>
          </w:tcPr>
          <w:p w14:paraId="2708085B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7A354486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6892D518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6405E2D7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50DC4C3D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07F3981E" w14:textId="77777777" w:rsidTr="00934787">
        <w:tc>
          <w:tcPr>
            <w:tcW w:w="1691" w:type="pct"/>
          </w:tcPr>
          <w:p w14:paraId="0B3EFEC3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0AC02EB9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09CD254F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1E1D00B9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59B17573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22B220C4" w14:textId="77777777" w:rsidTr="00934787">
        <w:tc>
          <w:tcPr>
            <w:tcW w:w="1691" w:type="pct"/>
          </w:tcPr>
          <w:p w14:paraId="271F7A7C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7DAABABD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19CAE0BE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171CAB13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41DBA768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7E437A94" w14:textId="77777777" w:rsidTr="00934787">
        <w:tc>
          <w:tcPr>
            <w:tcW w:w="5000" w:type="pct"/>
            <w:gridSpan w:val="5"/>
            <w:shd w:val="clear" w:color="auto" w:fill="008C98" w:themeFill="text2"/>
            <w:hideMark/>
          </w:tcPr>
          <w:p w14:paraId="54168043" w14:textId="77777777" w:rsidR="00934787" w:rsidRPr="00934787" w:rsidRDefault="00934787" w:rsidP="00934787">
            <w:pPr>
              <w:pStyle w:val="Tabletext"/>
              <w:keepNext/>
              <w:rPr>
                <w:b/>
                <w:caps/>
                <w:color w:val="FFFFFF" w:themeColor="background1"/>
              </w:rPr>
            </w:pPr>
            <w:r w:rsidRPr="00934787">
              <w:rPr>
                <w:b/>
                <w:caps/>
                <w:color w:val="FFFFFF" w:themeColor="background1"/>
              </w:rPr>
              <w:t>Standby Person log</w:t>
            </w:r>
          </w:p>
        </w:tc>
      </w:tr>
      <w:tr w:rsidR="00934787" w:rsidRPr="00934787" w14:paraId="2A43D860" w14:textId="77777777" w:rsidTr="00934787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7DC283B6" w14:textId="75A090F3" w:rsidR="00934787" w:rsidRPr="00934787" w:rsidRDefault="0043487F" w:rsidP="00934787">
            <w:pPr>
              <w:pStyle w:val="Tabletext"/>
            </w:pPr>
            <w:r w:rsidRPr="00537326">
              <w:t>I am aware of my responsibilit</w:t>
            </w:r>
            <w:r>
              <w:t>ies</w:t>
            </w:r>
            <w:r w:rsidRPr="00537326">
              <w:t xml:space="preserve"> and </w:t>
            </w:r>
            <w:r>
              <w:t xml:space="preserve">will </w:t>
            </w:r>
            <w:r w:rsidRPr="00537326">
              <w:t>c</w:t>
            </w:r>
            <w:r>
              <w:t>omplete</w:t>
            </w:r>
            <w:r w:rsidRPr="00537326">
              <w:t xml:space="preserve"> all duties as listed on this permit</w:t>
            </w:r>
            <w:r>
              <w:t xml:space="preserve"> and</w:t>
            </w:r>
            <w:r w:rsidRPr="00537326">
              <w:t xml:space="preserve"> the attached </w:t>
            </w:r>
            <w:r>
              <w:t>risk assessments</w:t>
            </w:r>
            <w:r w:rsidRPr="00537326">
              <w:t xml:space="preserve"> and response plan.</w:t>
            </w:r>
          </w:p>
        </w:tc>
      </w:tr>
      <w:tr w:rsidR="00934787" w:rsidRPr="00934787" w14:paraId="3F3367DB" w14:textId="77777777" w:rsidTr="00934787">
        <w:tc>
          <w:tcPr>
            <w:tcW w:w="1691" w:type="pct"/>
            <w:shd w:val="clear" w:color="auto" w:fill="DEDFDF"/>
          </w:tcPr>
          <w:p w14:paraId="07D0AD13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>Name</w:t>
            </w:r>
          </w:p>
        </w:tc>
        <w:tc>
          <w:tcPr>
            <w:tcW w:w="837" w:type="pct"/>
            <w:shd w:val="clear" w:color="auto" w:fill="DEDFDF"/>
          </w:tcPr>
          <w:p w14:paraId="6B8C6F57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 xml:space="preserve">Date </w:t>
            </w:r>
          </w:p>
        </w:tc>
        <w:tc>
          <w:tcPr>
            <w:tcW w:w="855" w:type="pct"/>
            <w:shd w:val="clear" w:color="auto" w:fill="DEDFDF"/>
          </w:tcPr>
          <w:p w14:paraId="05985AB7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>Time On</w:t>
            </w:r>
          </w:p>
        </w:tc>
        <w:tc>
          <w:tcPr>
            <w:tcW w:w="834" w:type="pct"/>
            <w:shd w:val="clear" w:color="auto" w:fill="DEDFDF"/>
          </w:tcPr>
          <w:p w14:paraId="40DCC691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 xml:space="preserve">Date </w:t>
            </w:r>
          </w:p>
        </w:tc>
        <w:tc>
          <w:tcPr>
            <w:tcW w:w="783" w:type="pct"/>
            <w:shd w:val="clear" w:color="auto" w:fill="DEDFDF"/>
          </w:tcPr>
          <w:p w14:paraId="70BA8955" w14:textId="77777777" w:rsidR="00934787" w:rsidRPr="00934787" w:rsidRDefault="00934787" w:rsidP="00934787">
            <w:pPr>
              <w:pStyle w:val="Tabletext"/>
              <w:rPr>
                <w:b/>
                <w:color w:val="008C98"/>
              </w:rPr>
            </w:pPr>
            <w:r w:rsidRPr="00934787">
              <w:rPr>
                <w:b/>
                <w:color w:val="008C98"/>
              </w:rPr>
              <w:t>Time Off</w:t>
            </w:r>
          </w:p>
        </w:tc>
      </w:tr>
      <w:tr w:rsidR="00934787" w:rsidRPr="00934787" w14:paraId="048218E3" w14:textId="77777777" w:rsidTr="00934787">
        <w:tc>
          <w:tcPr>
            <w:tcW w:w="1691" w:type="pct"/>
          </w:tcPr>
          <w:p w14:paraId="32241EA4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2EB84A81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6F0EF0EE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2B3DD1E6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7DAA2CB5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700192A6" w14:textId="77777777" w:rsidTr="00934787">
        <w:tc>
          <w:tcPr>
            <w:tcW w:w="1691" w:type="pct"/>
          </w:tcPr>
          <w:p w14:paraId="0E017D22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6A2A2B76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6ED22ADA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0FC2D6FF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40BEBA65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44869364" w14:textId="77777777" w:rsidTr="00934787">
        <w:tc>
          <w:tcPr>
            <w:tcW w:w="1691" w:type="pct"/>
          </w:tcPr>
          <w:p w14:paraId="0763E1F8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1DE09DB8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4D0F5F47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61C712EA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2D2D78F8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552A9B12" w14:textId="77777777" w:rsidTr="00934787">
        <w:tc>
          <w:tcPr>
            <w:tcW w:w="1691" w:type="pct"/>
          </w:tcPr>
          <w:p w14:paraId="79D1403C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6B9A46FD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18A2483B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24B9BDB3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04AF53B3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540B23D9" w14:textId="77777777" w:rsidTr="00934787">
        <w:tc>
          <w:tcPr>
            <w:tcW w:w="1691" w:type="pct"/>
          </w:tcPr>
          <w:p w14:paraId="5E8BDF59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3704430F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398D553D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7E0BE73D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29B30673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3697A10F" w14:textId="77777777" w:rsidTr="00934787">
        <w:tc>
          <w:tcPr>
            <w:tcW w:w="1691" w:type="pct"/>
          </w:tcPr>
          <w:p w14:paraId="4A6B0CE7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07DAE84B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740E27B6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5E16603C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1B76C606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759A3C16" w14:textId="77777777" w:rsidTr="00934787">
        <w:tc>
          <w:tcPr>
            <w:tcW w:w="1691" w:type="pct"/>
          </w:tcPr>
          <w:p w14:paraId="720A7DDC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178B50B8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56A4569E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799BD8F1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6ADE84D1" w14:textId="77777777" w:rsidR="00934787" w:rsidRPr="00934787" w:rsidRDefault="00934787" w:rsidP="00934787">
            <w:pPr>
              <w:pStyle w:val="Tabletext"/>
            </w:pPr>
          </w:p>
        </w:tc>
      </w:tr>
      <w:tr w:rsidR="00934787" w:rsidRPr="00934787" w14:paraId="1E2E370C" w14:textId="77777777" w:rsidTr="00934787">
        <w:tc>
          <w:tcPr>
            <w:tcW w:w="1691" w:type="pct"/>
          </w:tcPr>
          <w:p w14:paraId="39000311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7" w:type="pct"/>
          </w:tcPr>
          <w:p w14:paraId="50826C61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55" w:type="pct"/>
          </w:tcPr>
          <w:p w14:paraId="3684B0D6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834" w:type="pct"/>
          </w:tcPr>
          <w:p w14:paraId="1B80D54A" w14:textId="77777777" w:rsidR="00934787" w:rsidRPr="00934787" w:rsidRDefault="00934787" w:rsidP="00934787">
            <w:pPr>
              <w:pStyle w:val="Tabletext"/>
            </w:pPr>
          </w:p>
        </w:tc>
        <w:tc>
          <w:tcPr>
            <w:tcW w:w="783" w:type="pct"/>
          </w:tcPr>
          <w:p w14:paraId="38833FAA" w14:textId="77777777" w:rsidR="00934787" w:rsidRPr="00934787" w:rsidRDefault="00934787" w:rsidP="00934787">
            <w:pPr>
              <w:pStyle w:val="Tabletext"/>
            </w:pPr>
          </w:p>
        </w:tc>
      </w:tr>
    </w:tbl>
    <w:p w14:paraId="7D2C3771" w14:textId="77777777" w:rsidR="00F62A55" w:rsidRDefault="00F62A55" w:rsidP="00F62A55">
      <w:pPr>
        <w:rPr>
          <w:sz w:val="2"/>
          <w:szCs w:val="2"/>
        </w:rPr>
      </w:pPr>
    </w:p>
    <w:p w14:paraId="2FF46C34" w14:textId="77777777" w:rsidR="001C2958" w:rsidRDefault="001C2958" w:rsidP="00F62A55">
      <w:pPr>
        <w:rPr>
          <w:sz w:val="2"/>
          <w:szCs w:val="2"/>
        </w:rPr>
      </w:pPr>
    </w:p>
    <w:p w14:paraId="3340B55C" w14:textId="77777777" w:rsidR="00E45FEB" w:rsidRDefault="00E45FEB" w:rsidP="00E45FEB">
      <w:pPr>
        <w:pStyle w:val="Heading1"/>
        <w:tabs>
          <w:tab w:val="num" w:pos="567"/>
        </w:tabs>
      </w:pPr>
      <w:bookmarkStart w:id="0" w:name="_Toc505349130"/>
      <w:bookmarkStart w:id="1" w:name="_Toc516557325"/>
      <w:r w:rsidRPr="00517255">
        <w:t>PROCESS OWNER</w:t>
      </w:r>
      <w:bookmarkEnd w:id="0"/>
      <w:bookmarkEnd w:id="1"/>
      <w:r>
        <w:t xml:space="preserve"> </w:t>
      </w:r>
    </w:p>
    <w:p w14:paraId="547A4BD5" w14:textId="77777777" w:rsidR="00E45FEB" w:rsidRDefault="00E45FEB" w:rsidP="00E45FEB">
      <w:pPr>
        <w:pStyle w:val="Para1"/>
      </w:pPr>
      <w:r w:rsidRPr="0027107A">
        <w:t>The</w:t>
      </w:r>
      <w:r>
        <w:t xml:space="preserve"> Director Health and Safety is responsible for this form.</w:t>
      </w:r>
    </w:p>
    <w:p w14:paraId="2E7AACB7" w14:textId="77777777" w:rsidR="00E45FEB" w:rsidRPr="005F0826" w:rsidRDefault="00E45FEB" w:rsidP="00F62A55">
      <w:pPr>
        <w:rPr>
          <w:sz w:val="2"/>
          <w:szCs w:val="2"/>
        </w:rPr>
      </w:pPr>
    </w:p>
    <w:sectPr w:rsidR="00E45FEB" w:rsidRPr="005F0826" w:rsidSect="005F082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2134B" w14:textId="77777777" w:rsidR="00540580" w:rsidRDefault="00540580" w:rsidP="00715197">
      <w:r>
        <w:separator/>
      </w:r>
    </w:p>
  </w:endnote>
  <w:endnote w:type="continuationSeparator" w:id="0">
    <w:p w14:paraId="5C564271" w14:textId="77777777" w:rsidR="00540580" w:rsidRDefault="00540580" w:rsidP="0071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CE0DB" w14:textId="77777777" w:rsidR="00D625E5" w:rsidRPr="003059FB" w:rsidRDefault="00D625E5" w:rsidP="006D6E60">
    <w:pPr>
      <w:pStyle w:val="Footer"/>
      <w:rPr>
        <w:sz w:val="2"/>
      </w:rPr>
    </w:pPr>
    <w:r>
      <w:rPr>
        <w:sz w:val="2"/>
      </w:rPr>
      <w:t>a</w:t>
    </w:r>
  </w:p>
  <w:p w14:paraId="0956859E" w14:textId="6AABE857" w:rsidR="005F0826" w:rsidRDefault="001C2958" w:rsidP="005F0826">
    <w:pPr>
      <w:pStyle w:val="Footer"/>
      <w:tabs>
        <w:tab w:val="left" w:pos="1800"/>
      </w:tabs>
      <w:spacing w:line="360" w:lineRule="auto"/>
      <w:rPr>
        <w:szCs w:val="18"/>
      </w:rPr>
    </w:pPr>
    <w:r>
      <w:rPr>
        <w:szCs w:val="18"/>
      </w:rPr>
      <w:t>A687851</w:t>
    </w:r>
    <w:r w:rsidR="005F0826">
      <w:rPr>
        <w:szCs w:val="18"/>
      </w:rPr>
      <w:tab/>
    </w:r>
    <w:r w:rsidR="005F0826">
      <w:rPr>
        <w:szCs w:val="18"/>
      </w:rPr>
      <w:tab/>
    </w:r>
    <w:r w:rsidR="005F0826">
      <w:rPr>
        <w:szCs w:val="18"/>
      </w:rPr>
      <w:tab/>
    </w:r>
    <w:sdt>
      <w:sdtPr>
        <w:rPr>
          <w:rFonts w:ascii="Calibri" w:hAnsi="Calibri"/>
        </w:rPr>
        <w:id w:val="2060578423"/>
        <w:docPartObj>
          <w:docPartGallery w:val="Page Numbers (Top of Page)"/>
          <w:docPartUnique/>
        </w:docPartObj>
      </w:sdtPr>
      <w:sdtEndPr>
        <w:rPr>
          <w:rFonts w:ascii="Arial" w:hAnsi="Arial"/>
        </w:rPr>
      </w:sdtEndPr>
      <w:sdtContent>
        <w:r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 w:rsidR="005F0826" w:rsidRPr="003059FB">
          <w:t xml:space="preserve">Page </w:t>
        </w:r>
        <w:r w:rsidR="005F0826" w:rsidRPr="003059FB">
          <w:fldChar w:fldCharType="begin"/>
        </w:r>
        <w:r w:rsidR="005F0826" w:rsidRPr="003059FB">
          <w:instrText xml:space="preserve"> PAGE </w:instrText>
        </w:r>
        <w:r w:rsidR="005F0826" w:rsidRPr="003059FB">
          <w:fldChar w:fldCharType="separate"/>
        </w:r>
        <w:r w:rsidR="005F0826">
          <w:t>4</w:t>
        </w:r>
        <w:r w:rsidR="005F0826" w:rsidRPr="003059FB">
          <w:fldChar w:fldCharType="end"/>
        </w:r>
        <w:r w:rsidR="005F0826" w:rsidRPr="003059FB">
          <w:t xml:space="preserve"> of </w:t>
        </w:r>
        <w:r w:rsidR="00C34F1A">
          <w:fldChar w:fldCharType="begin"/>
        </w:r>
        <w:r w:rsidR="00C34F1A">
          <w:instrText xml:space="preserve"> NUMPAGES  </w:instrText>
        </w:r>
        <w:r w:rsidR="00C34F1A">
          <w:fldChar w:fldCharType="separate"/>
        </w:r>
        <w:r w:rsidR="005F0826">
          <w:t>4</w:t>
        </w:r>
        <w:r w:rsidR="00C34F1A">
          <w:fldChar w:fldCharType="end"/>
        </w:r>
      </w:sdtContent>
    </w:sdt>
  </w:p>
  <w:p w14:paraId="323E859A" w14:textId="55768D22" w:rsidR="00C34D3B" w:rsidRPr="005F0826" w:rsidRDefault="005F0826" w:rsidP="005F0826">
    <w:pPr>
      <w:pStyle w:val="Footer"/>
      <w:tabs>
        <w:tab w:val="left" w:pos="1800"/>
      </w:tabs>
      <w:spacing w:line="360" w:lineRule="auto"/>
      <w:jc w:val="center"/>
      <w:rPr>
        <w:sz w:val="2"/>
      </w:rPr>
    </w:pPr>
    <w:r w:rsidRPr="003059FB">
      <w:rPr>
        <w:szCs w:val="18"/>
      </w:rPr>
      <w:t xml:space="preserve">This document is uncontrolled if printed or distributed </w:t>
    </w:r>
    <w:proofErr w:type="gramStart"/>
    <w:r w:rsidRPr="003059FB">
      <w:rPr>
        <w:szCs w:val="18"/>
      </w:rPr>
      <w:t>electronically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0" w:rightFromText="180" w:vertAnchor="text" w:tblpXSpec="right" w:tblpY="1"/>
      <w:tblOverlap w:val="never"/>
      <w:tblW w:w="1559" w:type="dxa"/>
      <w:jc w:val="right"/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59"/>
    </w:tblGrid>
    <w:tr w:rsidR="005F0826" w:rsidRPr="003059FB" w14:paraId="5EB66291" w14:textId="77777777" w:rsidTr="00DA4C0A">
      <w:trPr>
        <w:jc w:val="right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115400FB" w14:textId="77777777" w:rsidR="005F0826" w:rsidRPr="003059FB" w:rsidRDefault="00875AC3" w:rsidP="005F0826">
          <w:pPr>
            <w:pStyle w:val="Footer"/>
            <w:jc w:val="right"/>
          </w:pPr>
          <w:sdt>
            <w:sdtPr>
              <w:rPr>
                <w:rFonts w:ascii="Calibri" w:hAnsi="Calibri"/>
              </w:rPr>
              <w:id w:val="1346524496"/>
              <w:docPartObj>
                <w:docPartGallery w:val="Page Numbers (Top of Page)"/>
                <w:docPartUnique/>
              </w:docPartObj>
            </w:sdtPr>
            <w:sdtEndPr>
              <w:rPr>
                <w:rFonts w:ascii="Arial" w:hAnsi="Arial"/>
              </w:rPr>
            </w:sdtEndPr>
            <w:sdtContent>
              <w:r w:rsidR="005F0826" w:rsidRPr="003059FB">
                <w:t xml:space="preserve">Page </w:t>
              </w:r>
              <w:r w:rsidR="005F0826" w:rsidRPr="003059FB">
                <w:fldChar w:fldCharType="begin"/>
              </w:r>
              <w:r w:rsidR="005F0826" w:rsidRPr="003059FB">
                <w:instrText xml:space="preserve"> PAGE </w:instrText>
              </w:r>
              <w:r w:rsidR="005F0826" w:rsidRPr="003059FB">
                <w:fldChar w:fldCharType="separate"/>
              </w:r>
              <w:r w:rsidR="005F0826">
                <w:t>2</w:t>
              </w:r>
              <w:r w:rsidR="005F0826" w:rsidRPr="003059FB">
                <w:fldChar w:fldCharType="end"/>
              </w:r>
              <w:r w:rsidR="005F0826" w:rsidRPr="003059FB">
                <w:t xml:space="preserve"> of </w:t>
              </w:r>
              <w:r w:rsidR="00C34F1A">
                <w:fldChar w:fldCharType="begin"/>
              </w:r>
              <w:r w:rsidR="00C34F1A">
                <w:instrText xml:space="preserve"> NUMPAGES  </w:instrText>
              </w:r>
              <w:r w:rsidR="00C34F1A">
                <w:fldChar w:fldCharType="separate"/>
              </w:r>
              <w:r w:rsidR="005F0826">
                <w:t>2</w:t>
              </w:r>
              <w:r w:rsidR="00C34F1A">
                <w:fldChar w:fldCharType="end"/>
              </w:r>
            </w:sdtContent>
          </w:sdt>
        </w:p>
      </w:tc>
    </w:tr>
  </w:tbl>
  <w:p w14:paraId="15F03629" w14:textId="54BD7625" w:rsidR="005F0826" w:rsidRPr="003059FB" w:rsidRDefault="005F0826" w:rsidP="005F0826">
    <w:pPr>
      <w:pStyle w:val="Footer"/>
    </w:pPr>
    <w:r>
      <w:t>A687851 </w:t>
    </w:r>
  </w:p>
  <w:p w14:paraId="3B5A826F" w14:textId="77777777" w:rsidR="005F0826" w:rsidRPr="003059FB" w:rsidRDefault="005F0826" w:rsidP="005F0826">
    <w:pPr>
      <w:rPr>
        <w:sz w:val="2"/>
      </w:rPr>
    </w:pPr>
  </w:p>
  <w:tbl>
    <w:tblPr>
      <w:tblStyle w:val="TableGrid"/>
      <w:tblpPr w:leftFromText="180" w:rightFromText="180" w:vertAnchor="text" w:tblpXSpec="center" w:tblpY="1"/>
      <w:tblOverlap w:val="never"/>
      <w:tblW w:w="6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</w:tblGrid>
    <w:tr w:rsidR="005F0826" w14:paraId="3F6938DC" w14:textId="77777777" w:rsidTr="00DA4C0A"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1A4AB75D" w14:textId="77777777" w:rsidR="005F0826" w:rsidRDefault="005F0826" w:rsidP="005F0826">
          <w:pPr>
            <w:pStyle w:val="Footer"/>
            <w:jc w:val="center"/>
          </w:pPr>
          <w:r w:rsidRPr="003059FB">
            <w:rPr>
              <w:szCs w:val="18"/>
            </w:rPr>
            <w:t>This document is uncontrolled if printed or distributed electronically</w:t>
          </w:r>
        </w:p>
      </w:tc>
    </w:tr>
  </w:tbl>
  <w:p w14:paraId="42B7341A" w14:textId="77777777" w:rsidR="005F0826" w:rsidRPr="00D625E5" w:rsidRDefault="005F0826" w:rsidP="005F0826">
    <w:pPr>
      <w:pStyle w:val="Footer"/>
    </w:pPr>
  </w:p>
  <w:p w14:paraId="206F0C84" w14:textId="77777777" w:rsidR="005F0826" w:rsidRDefault="005F0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271B0" w14:textId="77777777" w:rsidR="00540580" w:rsidRDefault="00540580" w:rsidP="00715197">
      <w:r>
        <w:separator/>
      </w:r>
    </w:p>
  </w:footnote>
  <w:footnote w:type="continuationSeparator" w:id="0">
    <w:p w14:paraId="4FDA60A7" w14:textId="77777777" w:rsidR="00540580" w:rsidRDefault="00540580" w:rsidP="0071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5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85" w:type="dxa"/>
        <w:right w:w="0" w:type="dxa"/>
      </w:tblCellMar>
      <w:tblLook w:val="04A0" w:firstRow="1" w:lastRow="0" w:firstColumn="1" w:lastColumn="0" w:noHBand="0" w:noVBand="1"/>
    </w:tblPr>
    <w:tblGrid>
      <w:gridCol w:w="4536"/>
    </w:tblGrid>
    <w:tr w:rsidR="00DC6826" w14:paraId="44B300E3" w14:textId="77777777" w:rsidTr="009D64E6">
      <w:trPr>
        <w:trHeight w:val="737"/>
      </w:trPr>
      <w:tc>
        <w:tcPr>
          <w:tcW w:w="4536" w:type="dxa"/>
        </w:tcPr>
        <w:p w14:paraId="7D05058E" w14:textId="095ABF5C" w:rsidR="00DC6826" w:rsidRPr="00156957" w:rsidRDefault="00934787" w:rsidP="006D6E60">
          <w:pPr>
            <w:pStyle w:val="HeaderText"/>
          </w:pPr>
          <w:r>
            <w:t xml:space="preserve">confined space entry permit log extension </w:t>
          </w:r>
          <w:r w:rsidR="00E45FEB">
            <w:t>form</w:t>
          </w:r>
        </w:p>
      </w:tc>
    </w:tr>
  </w:tbl>
  <w:p w14:paraId="2235D850" w14:textId="5556CAE5" w:rsidR="00DC6826" w:rsidRPr="004F44EE" w:rsidRDefault="006A4AA4" w:rsidP="006D6E60">
    <w:pPr>
      <w:pStyle w:val="Header"/>
      <w:rPr>
        <w:sz w:val="16"/>
      </w:rPr>
    </w:pPr>
    <w:r>
      <w:rPr>
        <w:noProof/>
        <w:sz w:val="14"/>
        <w:szCs w:val="18"/>
        <w:lang w:eastAsia="en-AU"/>
      </w:rPr>
      <w:drawing>
        <wp:anchor distT="0" distB="0" distL="114300" distR="114300" simplePos="0" relativeHeight="251665408" behindDoc="0" locked="0" layoutInCell="1" allowOverlap="1" wp14:anchorId="10BC6C7F" wp14:editId="19D7A539">
          <wp:simplePos x="0" y="0"/>
          <wp:positionH relativeFrom="column">
            <wp:posOffset>3423920</wp:posOffset>
          </wp:positionH>
          <wp:positionV relativeFrom="paragraph">
            <wp:posOffset>-612140</wp:posOffset>
          </wp:positionV>
          <wp:extent cx="2343600" cy="392400"/>
          <wp:effectExtent l="0" t="0" r="0" b="8255"/>
          <wp:wrapNone/>
          <wp:docPr id="36708153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20576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B8325C" w14:textId="77777777" w:rsidR="00DC6826" w:rsidRPr="009A009E" w:rsidRDefault="00DC6826" w:rsidP="006D6E60">
    <w:pPr>
      <w:pStyle w:val="Header"/>
      <w:pBdr>
        <w:top w:val="single" w:sz="4" w:space="1" w:color="008C98" w:themeColor="accent1"/>
      </w:pBdr>
      <w:rPr>
        <w:sz w:val="2"/>
      </w:rPr>
    </w:pPr>
  </w:p>
  <w:p w14:paraId="637096DC" w14:textId="77777777" w:rsidR="00DC6826" w:rsidRDefault="00DC6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5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85" w:type="dxa"/>
        <w:right w:w="0" w:type="dxa"/>
      </w:tblCellMar>
      <w:tblLook w:val="04A0" w:firstRow="1" w:lastRow="0" w:firstColumn="1" w:lastColumn="0" w:noHBand="0" w:noVBand="1"/>
    </w:tblPr>
    <w:tblGrid>
      <w:gridCol w:w="4536"/>
    </w:tblGrid>
    <w:tr w:rsidR="005F0826" w14:paraId="4B2D8201" w14:textId="77777777" w:rsidTr="00DA4C0A">
      <w:trPr>
        <w:trHeight w:val="737"/>
      </w:trPr>
      <w:tc>
        <w:tcPr>
          <w:tcW w:w="4536" w:type="dxa"/>
        </w:tcPr>
        <w:p w14:paraId="4716A7BB" w14:textId="5077A77A" w:rsidR="005F0826" w:rsidRPr="00156957" w:rsidRDefault="005F0826" w:rsidP="005F0826">
          <w:pPr>
            <w:pStyle w:val="HeaderText"/>
          </w:pPr>
          <w:r>
            <w:t xml:space="preserve">confined space entry permit log extension </w:t>
          </w:r>
          <w:r w:rsidR="001C2958">
            <w:t>form</w:t>
          </w:r>
        </w:p>
      </w:tc>
    </w:tr>
  </w:tbl>
  <w:p w14:paraId="2BE14EBC" w14:textId="36CBAF1F" w:rsidR="005F0826" w:rsidRPr="004F44EE" w:rsidRDefault="006A4AA4" w:rsidP="005F0826">
    <w:pPr>
      <w:pStyle w:val="Header"/>
      <w:rPr>
        <w:sz w:val="16"/>
      </w:rPr>
    </w:pPr>
    <w:ins w:id="2" w:author="Christina Davies" w:date="2024-02-23T07:51:00Z">
      <w:r>
        <w:rPr>
          <w:noProof/>
          <w:sz w:val="14"/>
          <w:szCs w:val="18"/>
          <w:lang w:eastAsia="en-AU"/>
        </w:rPr>
        <w:drawing>
          <wp:anchor distT="0" distB="0" distL="114300" distR="114300" simplePos="0" relativeHeight="251663360" behindDoc="0" locked="0" layoutInCell="1" allowOverlap="1" wp14:anchorId="48F13438" wp14:editId="4E5CB4DE">
            <wp:simplePos x="0" y="0"/>
            <wp:positionH relativeFrom="column">
              <wp:posOffset>3423920</wp:posOffset>
            </wp:positionH>
            <wp:positionV relativeFrom="paragraph">
              <wp:posOffset>-612140</wp:posOffset>
            </wp:positionV>
            <wp:extent cx="2343600" cy="392400"/>
            <wp:effectExtent l="0" t="0" r="0" b="8255"/>
            <wp:wrapNone/>
            <wp:docPr id="204413647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205769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7D964B20" w14:textId="77777777" w:rsidR="005F0826" w:rsidRPr="009A009E" w:rsidRDefault="005F0826" w:rsidP="005F0826">
    <w:pPr>
      <w:pStyle w:val="Header"/>
      <w:pBdr>
        <w:top w:val="single" w:sz="4" w:space="1" w:color="008C98" w:themeColor="accent1"/>
      </w:pBdr>
      <w:rPr>
        <w:sz w:val="2"/>
      </w:rPr>
    </w:pPr>
  </w:p>
  <w:p w14:paraId="02E90253" w14:textId="38D94B86" w:rsidR="005F0826" w:rsidRPr="005F0826" w:rsidRDefault="005F0826" w:rsidP="005F0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E5F37"/>
    <w:multiLevelType w:val="multilevel"/>
    <w:tmpl w:val="C2D62ABE"/>
    <w:lvl w:ilvl="0">
      <w:start w:val="1"/>
      <w:numFmt w:val="decimal"/>
      <w:pStyle w:val="Schedule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cheduleHeading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ScheduleHeading3"/>
      <w:lvlText w:val="%1.%2.%3"/>
      <w:lvlJc w:val="left"/>
      <w:pPr>
        <w:ind w:left="1843" w:hanging="709"/>
      </w:pPr>
      <w:rPr>
        <w:rFonts w:hint="default"/>
      </w:rPr>
    </w:lvl>
    <w:lvl w:ilvl="3">
      <w:start w:val="1"/>
      <w:numFmt w:val="lowerLetter"/>
      <w:pStyle w:val="ScheduleHeading4"/>
      <w:lvlText w:val="(%4)"/>
      <w:lvlJc w:val="left"/>
      <w:pPr>
        <w:ind w:left="2268" w:hanging="425"/>
      </w:pPr>
      <w:rPr>
        <w:rFonts w:hint="default"/>
      </w:rPr>
    </w:lvl>
    <w:lvl w:ilvl="4">
      <w:start w:val="1"/>
      <w:numFmt w:val="lowerRoman"/>
      <w:pStyle w:val="ScheduleNumber5"/>
      <w:lvlText w:val="(%5)"/>
      <w:lvlJc w:val="left"/>
      <w:pPr>
        <w:ind w:left="2693" w:hanging="425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3119" w:hanging="426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EAB4DDF"/>
    <w:multiLevelType w:val="multilevel"/>
    <w:tmpl w:val="F2AEADBE"/>
    <w:lvl w:ilvl="0">
      <w:start w:val="1"/>
      <w:numFmt w:val="bullet"/>
      <w:pStyle w:val="Bullet0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Bullet1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pStyle w:val="Bullet2"/>
      <w:lvlText w:val=""/>
      <w:lvlJc w:val="left"/>
      <w:pPr>
        <w:ind w:left="1843" w:hanging="709"/>
      </w:pPr>
      <w:rPr>
        <w:rFonts w:ascii="Wingdings" w:hAnsi="Wingdings" w:hint="default"/>
      </w:rPr>
    </w:lvl>
    <w:lvl w:ilvl="3">
      <w:start w:val="1"/>
      <w:numFmt w:val="bullet"/>
      <w:pStyle w:val="Bullet3"/>
      <w:lvlText w:val=""/>
      <w:lvlJc w:val="left"/>
      <w:pPr>
        <w:ind w:left="2410" w:hanging="567"/>
      </w:pPr>
      <w:rPr>
        <w:rFonts w:ascii="Symbol" w:hAnsi="Symbol" w:hint="default"/>
      </w:rPr>
    </w:lvl>
    <w:lvl w:ilvl="4">
      <w:start w:val="1"/>
      <w:numFmt w:val="bullet"/>
      <w:pStyle w:val="Bullet4"/>
      <w:lvlText w:val="o"/>
      <w:lvlJc w:val="left"/>
      <w:pPr>
        <w:ind w:left="2977" w:hanging="567"/>
      </w:pPr>
      <w:rPr>
        <w:rFonts w:ascii="Courier New" w:hAnsi="Courier New" w:hint="default"/>
      </w:rPr>
    </w:lvl>
    <w:lvl w:ilvl="5">
      <w:start w:val="1"/>
      <w:numFmt w:val="bullet"/>
      <w:pStyle w:val="Bullet5"/>
      <w:lvlText w:val=""/>
      <w:lvlJc w:val="left"/>
      <w:pPr>
        <w:ind w:left="3544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11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78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245" w:hanging="567"/>
      </w:pPr>
      <w:rPr>
        <w:rFonts w:ascii="Wingdings" w:hAnsi="Wingdings" w:hint="default"/>
      </w:rPr>
    </w:lvl>
  </w:abstractNum>
  <w:abstractNum w:abstractNumId="2" w15:restartNumberingAfterBreak="0">
    <w:nsid w:val="23286CC5"/>
    <w:multiLevelType w:val="multilevel"/>
    <w:tmpl w:val="29645D16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18169E"/>
    <w:multiLevelType w:val="multilevel"/>
    <w:tmpl w:val="FDBCCD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709"/>
      </w:pPr>
      <w:rPr>
        <w:rFonts w:hint="default"/>
        <w:b w:val="0"/>
        <w:i w:val="0"/>
        <w:sz w:val="22"/>
        <w:szCs w:val="20"/>
      </w:rPr>
    </w:lvl>
    <w:lvl w:ilvl="3">
      <w:start w:val="1"/>
      <w:numFmt w:val="lowerLetter"/>
      <w:lvlText w:val="(%4)"/>
      <w:lvlJc w:val="left"/>
      <w:pPr>
        <w:tabs>
          <w:tab w:val="num" w:pos="2410"/>
        </w:tabs>
        <w:ind w:left="2410" w:hanging="567"/>
      </w:pPr>
      <w:rPr>
        <w:rFonts w:hint="default"/>
        <w:b w:val="0"/>
        <w:i w:val="0"/>
        <w:sz w:val="22"/>
        <w:szCs w:val="20"/>
      </w:rPr>
    </w:lvl>
    <w:lvl w:ilvl="4">
      <w:start w:val="1"/>
      <w:numFmt w:val="lowerRoman"/>
      <w:lvlText w:val="(%5)"/>
      <w:lvlJc w:val="left"/>
      <w:pPr>
        <w:tabs>
          <w:tab w:val="num" w:pos="2977"/>
        </w:tabs>
        <w:ind w:left="2977" w:hanging="567"/>
      </w:pPr>
      <w:rPr>
        <w:rFonts w:hint="default"/>
        <w:b w:val="0"/>
        <w:i w:val="0"/>
        <w:sz w:val="22"/>
        <w:szCs w:val="20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9" w:hanging="572"/>
      </w:pPr>
      <w:rPr>
        <w:rFonts w:ascii="Arial" w:hAnsi="Arial" w:cs="Arial" w:hint="default"/>
        <w:b w:val="0"/>
        <w:i w:val="0"/>
        <w:sz w:val="22"/>
        <w:szCs w:val="20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111"/>
        </w:tabs>
        <w:ind w:left="4111" w:hanging="567"/>
      </w:pPr>
      <w:rPr>
        <w:rFonts w:ascii="Calibri Light" w:hAnsi="Calibri Light" w:hint="default"/>
        <w:b w:val="0"/>
        <w:i w:val="0"/>
        <w:sz w:val="22"/>
        <w:szCs w:val="20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4678"/>
        </w:tabs>
        <w:ind w:left="4678" w:hanging="567"/>
      </w:pPr>
      <w:rPr>
        <w:rFonts w:ascii="Calibri Light" w:hAnsi="Calibri Light" w:hint="default"/>
        <w:b w:val="0"/>
        <w:i w:val="0"/>
        <w:sz w:val="22"/>
        <w:szCs w:val="20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245"/>
        </w:tabs>
        <w:ind w:left="5245" w:hanging="567"/>
      </w:pPr>
      <w:rPr>
        <w:rFonts w:ascii="Calibri Light" w:hAnsi="Calibri Light" w:hint="default"/>
        <w:b w:val="0"/>
        <w:i w:val="0"/>
        <w:sz w:val="22"/>
        <w:szCs w:val="20"/>
      </w:rPr>
    </w:lvl>
  </w:abstractNum>
  <w:abstractNum w:abstractNumId="4" w15:restartNumberingAfterBreak="0">
    <w:nsid w:val="459F37D0"/>
    <w:multiLevelType w:val="multilevel"/>
    <w:tmpl w:val="B78AB06E"/>
    <w:lvl w:ilvl="0">
      <w:start w:val="1"/>
      <w:numFmt w:val="decimal"/>
      <w:pStyle w:val="Table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TableHeading2"/>
      <w:lvlText w:val="%1.%2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pStyle w:val="TableHeading3"/>
      <w:lvlText w:val="%1.%2.%3"/>
      <w:lvlJc w:val="left"/>
      <w:pPr>
        <w:ind w:left="1418" w:hanging="568"/>
      </w:pPr>
      <w:rPr>
        <w:rFonts w:hint="default"/>
      </w:rPr>
    </w:lvl>
    <w:lvl w:ilvl="3">
      <w:start w:val="1"/>
      <w:numFmt w:val="lowerLetter"/>
      <w:pStyle w:val="TableHeading4"/>
      <w:lvlText w:val="(%4)"/>
      <w:lvlJc w:val="left"/>
      <w:pPr>
        <w:ind w:left="1843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68" w:hanging="425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693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4E096854"/>
    <w:multiLevelType w:val="multilevel"/>
    <w:tmpl w:val="52E0F29C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843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2410" w:hanging="567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ind w:left="2977" w:hanging="567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ind w:left="3544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9013511"/>
    <w:multiLevelType w:val="multilevel"/>
    <w:tmpl w:val="2278E24C"/>
    <w:lvl w:ilvl="0">
      <w:start w:val="1"/>
      <w:numFmt w:val="upperLetter"/>
      <w:pStyle w:val="AnnexureHeading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52036394">
    <w:abstractNumId w:val="3"/>
  </w:num>
  <w:num w:numId="2" w16cid:durableId="1596135167">
    <w:abstractNumId w:val="5"/>
  </w:num>
  <w:num w:numId="3" w16cid:durableId="548105551">
    <w:abstractNumId w:val="0"/>
  </w:num>
  <w:num w:numId="4" w16cid:durableId="1254439806">
    <w:abstractNumId w:val="1"/>
  </w:num>
  <w:num w:numId="5" w16cid:durableId="1158379552">
    <w:abstractNumId w:val="4"/>
  </w:num>
  <w:num w:numId="6" w16cid:durableId="1627813707">
    <w:abstractNumId w:val="5"/>
  </w:num>
  <w:num w:numId="7" w16cid:durableId="141704517">
    <w:abstractNumId w:val="5"/>
  </w:num>
  <w:num w:numId="8" w16cid:durableId="1270046627">
    <w:abstractNumId w:val="5"/>
  </w:num>
  <w:num w:numId="9" w16cid:durableId="2105955638">
    <w:abstractNumId w:val="5"/>
  </w:num>
  <w:num w:numId="10" w16cid:durableId="509292619">
    <w:abstractNumId w:val="5"/>
  </w:num>
  <w:num w:numId="11" w16cid:durableId="52656807">
    <w:abstractNumId w:val="5"/>
  </w:num>
  <w:num w:numId="12" w16cid:durableId="1683898969">
    <w:abstractNumId w:val="3"/>
  </w:num>
  <w:num w:numId="13" w16cid:durableId="1241718490">
    <w:abstractNumId w:val="3"/>
  </w:num>
  <w:num w:numId="14" w16cid:durableId="327366817">
    <w:abstractNumId w:val="3"/>
  </w:num>
  <w:num w:numId="15" w16cid:durableId="1774743977">
    <w:abstractNumId w:val="5"/>
  </w:num>
  <w:num w:numId="16" w16cid:durableId="647901435">
    <w:abstractNumId w:val="5"/>
  </w:num>
  <w:num w:numId="17" w16cid:durableId="974677837">
    <w:abstractNumId w:val="5"/>
  </w:num>
  <w:num w:numId="18" w16cid:durableId="67460563">
    <w:abstractNumId w:val="5"/>
  </w:num>
  <w:num w:numId="19" w16cid:durableId="140005929">
    <w:abstractNumId w:val="5"/>
  </w:num>
  <w:num w:numId="20" w16cid:durableId="959532074">
    <w:abstractNumId w:val="5"/>
  </w:num>
  <w:num w:numId="21" w16cid:durableId="1139030941">
    <w:abstractNumId w:val="4"/>
  </w:num>
  <w:num w:numId="22" w16cid:durableId="1241601884">
    <w:abstractNumId w:val="4"/>
  </w:num>
  <w:num w:numId="23" w16cid:durableId="1055544838">
    <w:abstractNumId w:val="4"/>
  </w:num>
  <w:num w:numId="24" w16cid:durableId="1908222594">
    <w:abstractNumId w:val="4"/>
  </w:num>
  <w:num w:numId="25" w16cid:durableId="29039872">
    <w:abstractNumId w:val="4"/>
  </w:num>
  <w:num w:numId="26" w16cid:durableId="617638683">
    <w:abstractNumId w:val="4"/>
  </w:num>
  <w:num w:numId="27" w16cid:durableId="2107072809">
    <w:abstractNumId w:val="4"/>
  </w:num>
  <w:num w:numId="28" w16cid:durableId="2055234196">
    <w:abstractNumId w:val="4"/>
  </w:num>
  <w:num w:numId="29" w16cid:durableId="382027246">
    <w:abstractNumId w:val="1"/>
  </w:num>
  <w:num w:numId="30" w16cid:durableId="1240362651">
    <w:abstractNumId w:val="1"/>
  </w:num>
  <w:num w:numId="31" w16cid:durableId="1898856193">
    <w:abstractNumId w:val="1"/>
  </w:num>
  <w:num w:numId="32" w16cid:durableId="780338478">
    <w:abstractNumId w:val="0"/>
  </w:num>
  <w:num w:numId="33" w16cid:durableId="913903336">
    <w:abstractNumId w:val="0"/>
  </w:num>
  <w:num w:numId="34" w16cid:durableId="1157376097">
    <w:abstractNumId w:val="0"/>
  </w:num>
  <w:num w:numId="35" w16cid:durableId="1903254696">
    <w:abstractNumId w:val="0"/>
  </w:num>
  <w:num w:numId="36" w16cid:durableId="716858930">
    <w:abstractNumId w:val="0"/>
  </w:num>
  <w:num w:numId="37" w16cid:durableId="1115169997">
    <w:abstractNumId w:val="0"/>
  </w:num>
  <w:num w:numId="38" w16cid:durableId="1900702725">
    <w:abstractNumId w:val="0"/>
  </w:num>
  <w:num w:numId="39" w16cid:durableId="202327222">
    <w:abstractNumId w:val="0"/>
  </w:num>
  <w:num w:numId="40" w16cid:durableId="1118639611">
    <w:abstractNumId w:val="0"/>
  </w:num>
  <w:num w:numId="41" w16cid:durableId="1139228835">
    <w:abstractNumId w:val="0"/>
  </w:num>
  <w:num w:numId="42" w16cid:durableId="418604875">
    <w:abstractNumId w:val="1"/>
  </w:num>
  <w:num w:numId="43" w16cid:durableId="645352041">
    <w:abstractNumId w:val="1"/>
  </w:num>
  <w:num w:numId="44" w16cid:durableId="498038137">
    <w:abstractNumId w:val="1"/>
  </w:num>
  <w:num w:numId="45" w16cid:durableId="1569268766">
    <w:abstractNumId w:val="1"/>
  </w:num>
  <w:num w:numId="46" w16cid:durableId="717245026">
    <w:abstractNumId w:val="1"/>
  </w:num>
  <w:num w:numId="47" w16cid:durableId="2051030453">
    <w:abstractNumId w:val="1"/>
  </w:num>
  <w:num w:numId="48" w16cid:durableId="363291798">
    <w:abstractNumId w:val="2"/>
  </w:num>
  <w:num w:numId="49" w16cid:durableId="877202670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ristina Davies">
    <w15:presenceInfo w15:providerId="AD" w15:userId="S::Christina.Davies@pilbaraports.com.au::bbe1de4c-7459-4638-a07a-8197f40311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87"/>
    <w:rsid w:val="00000A8A"/>
    <w:rsid w:val="00034F7D"/>
    <w:rsid w:val="00050BD6"/>
    <w:rsid w:val="000546E6"/>
    <w:rsid w:val="00063CFB"/>
    <w:rsid w:val="000833E0"/>
    <w:rsid w:val="00086803"/>
    <w:rsid w:val="00090008"/>
    <w:rsid w:val="000C1168"/>
    <w:rsid w:val="000C206A"/>
    <w:rsid w:val="000F3C5F"/>
    <w:rsid w:val="00136F6C"/>
    <w:rsid w:val="00137A26"/>
    <w:rsid w:val="00152B79"/>
    <w:rsid w:val="001764CF"/>
    <w:rsid w:val="001C0280"/>
    <w:rsid w:val="001C2958"/>
    <w:rsid w:val="001F5B85"/>
    <w:rsid w:val="00200F0C"/>
    <w:rsid w:val="00217D1D"/>
    <w:rsid w:val="00234C3B"/>
    <w:rsid w:val="00254665"/>
    <w:rsid w:val="00293B8F"/>
    <w:rsid w:val="002B6E2F"/>
    <w:rsid w:val="002F78BC"/>
    <w:rsid w:val="00323EF7"/>
    <w:rsid w:val="00371C01"/>
    <w:rsid w:val="00372925"/>
    <w:rsid w:val="00377D77"/>
    <w:rsid w:val="0038390F"/>
    <w:rsid w:val="00394470"/>
    <w:rsid w:val="003E1702"/>
    <w:rsid w:val="003F0955"/>
    <w:rsid w:val="0043487F"/>
    <w:rsid w:val="00483C62"/>
    <w:rsid w:val="00496F8F"/>
    <w:rsid w:val="004A0DFE"/>
    <w:rsid w:val="004B66F8"/>
    <w:rsid w:val="005267C7"/>
    <w:rsid w:val="00540580"/>
    <w:rsid w:val="005701E7"/>
    <w:rsid w:val="005712E0"/>
    <w:rsid w:val="00590234"/>
    <w:rsid w:val="00593E91"/>
    <w:rsid w:val="005A37B7"/>
    <w:rsid w:val="005D40EA"/>
    <w:rsid w:val="005F0826"/>
    <w:rsid w:val="005F090E"/>
    <w:rsid w:val="005F6F1B"/>
    <w:rsid w:val="00605E28"/>
    <w:rsid w:val="00613324"/>
    <w:rsid w:val="0062609E"/>
    <w:rsid w:val="00655121"/>
    <w:rsid w:val="006926A3"/>
    <w:rsid w:val="00693319"/>
    <w:rsid w:val="006A4AA4"/>
    <w:rsid w:val="006A6ABC"/>
    <w:rsid w:val="006C5301"/>
    <w:rsid w:val="006D6BC8"/>
    <w:rsid w:val="007022D6"/>
    <w:rsid w:val="00715197"/>
    <w:rsid w:val="00755B39"/>
    <w:rsid w:val="0075747C"/>
    <w:rsid w:val="007A0D57"/>
    <w:rsid w:val="007B39B2"/>
    <w:rsid w:val="007D2AA3"/>
    <w:rsid w:val="007F142D"/>
    <w:rsid w:val="00800F14"/>
    <w:rsid w:val="008124C8"/>
    <w:rsid w:val="008232E6"/>
    <w:rsid w:val="00830551"/>
    <w:rsid w:val="008703D3"/>
    <w:rsid w:val="00875AC3"/>
    <w:rsid w:val="00877CBD"/>
    <w:rsid w:val="008B2CEB"/>
    <w:rsid w:val="008B68F7"/>
    <w:rsid w:val="008C538F"/>
    <w:rsid w:val="008D7C66"/>
    <w:rsid w:val="008F69AD"/>
    <w:rsid w:val="009309D3"/>
    <w:rsid w:val="00934787"/>
    <w:rsid w:val="00955F2D"/>
    <w:rsid w:val="009F567E"/>
    <w:rsid w:val="00A15DFE"/>
    <w:rsid w:val="00A32FB0"/>
    <w:rsid w:val="00A33639"/>
    <w:rsid w:val="00A52EE4"/>
    <w:rsid w:val="00A57DE1"/>
    <w:rsid w:val="00A76B00"/>
    <w:rsid w:val="00A91EB6"/>
    <w:rsid w:val="00A941F5"/>
    <w:rsid w:val="00A95722"/>
    <w:rsid w:val="00AC2533"/>
    <w:rsid w:val="00AC2CAA"/>
    <w:rsid w:val="00AE33BD"/>
    <w:rsid w:val="00AE6CC7"/>
    <w:rsid w:val="00B13186"/>
    <w:rsid w:val="00B171D7"/>
    <w:rsid w:val="00B355C7"/>
    <w:rsid w:val="00B36D37"/>
    <w:rsid w:val="00B55FBF"/>
    <w:rsid w:val="00B56484"/>
    <w:rsid w:val="00B66177"/>
    <w:rsid w:val="00B67ED2"/>
    <w:rsid w:val="00BA0132"/>
    <w:rsid w:val="00BA11D0"/>
    <w:rsid w:val="00BA2F12"/>
    <w:rsid w:val="00BC7352"/>
    <w:rsid w:val="00BD79B3"/>
    <w:rsid w:val="00BF3204"/>
    <w:rsid w:val="00C01D29"/>
    <w:rsid w:val="00C10C7B"/>
    <w:rsid w:val="00C34D3B"/>
    <w:rsid w:val="00C34F1A"/>
    <w:rsid w:val="00C5117F"/>
    <w:rsid w:val="00C76E9E"/>
    <w:rsid w:val="00C90E71"/>
    <w:rsid w:val="00CA5D5D"/>
    <w:rsid w:val="00CC15B6"/>
    <w:rsid w:val="00CD046D"/>
    <w:rsid w:val="00CD5FEF"/>
    <w:rsid w:val="00CE08E8"/>
    <w:rsid w:val="00CE637C"/>
    <w:rsid w:val="00D4493C"/>
    <w:rsid w:val="00D57216"/>
    <w:rsid w:val="00D625E5"/>
    <w:rsid w:val="00D7039B"/>
    <w:rsid w:val="00D73109"/>
    <w:rsid w:val="00D778E8"/>
    <w:rsid w:val="00D84B53"/>
    <w:rsid w:val="00DC6826"/>
    <w:rsid w:val="00DD7897"/>
    <w:rsid w:val="00E03EF8"/>
    <w:rsid w:val="00E313C1"/>
    <w:rsid w:val="00E333E0"/>
    <w:rsid w:val="00E45FEB"/>
    <w:rsid w:val="00E53E98"/>
    <w:rsid w:val="00E66AF4"/>
    <w:rsid w:val="00EC1FD4"/>
    <w:rsid w:val="00F174FC"/>
    <w:rsid w:val="00F460CF"/>
    <w:rsid w:val="00F523B4"/>
    <w:rsid w:val="00F57D6F"/>
    <w:rsid w:val="00F62A55"/>
    <w:rsid w:val="00F65B9C"/>
    <w:rsid w:val="00F71979"/>
    <w:rsid w:val="00F76EB1"/>
    <w:rsid w:val="00F96B55"/>
    <w:rsid w:val="00FB530B"/>
    <w:rsid w:val="00FF26DA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9ABDC"/>
  <w15:docId w15:val="{0310E66D-A8C1-4E44-9D28-7F697B8C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EF7"/>
    <w:pPr>
      <w:spacing w:after="0"/>
      <w:jc w:val="both"/>
    </w:pPr>
  </w:style>
  <w:style w:type="paragraph" w:styleId="Heading1">
    <w:name w:val="heading 1"/>
    <w:basedOn w:val="Normalspaceafter"/>
    <w:next w:val="Para1"/>
    <w:link w:val="Heading1Char"/>
    <w:uiPriority w:val="9"/>
    <w:qFormat/>
    <w:rsid w:val="00323EF7"/>
    <w:pPr>
      <w:keepNext/>
      <w:keepLines/>
      <w:numPr>
        <w:numId w:val="2"/>
      </w:numPr>
      <w:spacing w:after="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spaceafter"/>
    <w:next w:val="Para2"/>
    <w:link w:val="Heading2Char"/>
    <w:uiPriority w:val="9"/>
    <w:unhideWhenUsed/>
    <w:qFormat/>
    <w:rsid w:val="00323EF7"/>
    <w:pPr>
      <w:keepNext/>
      <w:keepLines/>
      <w:numPr>
        <w:ilvl w:val="1"/>
        <w:numId w:val="2"/>
      </w:numPr>
      <w:spacing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spaceafter"/>
    <w:next w:val="Para3"/>
    <w:link w:val="Heading3Char"/>
    <w:uiPriority w:val="9"/>
    <w:unhideWhenUsed/>
    <w:qFormat/>
    <w:rsid w:val="00323EF7"/>
    <w:pPr>
      <w:keepNext/>
      <w:keepLines/>
      <w:numPr>
        <w:ilvl w:val="2"/>
        <w:numId w:val="2"/>
      </w:numPr>
      <w:spacing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spaceafter"/>
    <w:next w:val="Para4"/>
    <w:link w:val="Heading4Char"/>
    <w:uiPriority w:val="9"/>
    <w:unhideWhenUsed/>
    <w:qFormat/>
    <w:rsid w:val="00323EF7"/>
    <w:pPr>
      <w:keepNext/>
      <w:keepLines/>
      <w:numPr>
        <w:ilvl w:val="3"/>
        <w:numId w:val="2"/>
      </w:numPr>
      <w:spacing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spaceafter"/>
    <w:next w:val="Para5"/>
    <w:link w:val="Heading5Char"/>
    <w:uiPriority w:val="9"/>
    <w:unhideWhenUsed/>
    <w:qFormat/>
    <w:rsid w:val="00323EF7"/>
    <w:pPr>
      <w:keepNext/>
      <w:keepLines/>
      <w:numPr>
        <w:ilvl w:val="4"/>
        <w:numId w:val="2"/>
      </w:numPr>
      <w:spacing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spaceafter"/>
    <w:next w:val="Para6"/>
    <w:link w:val="Heading6Char"/>
    <w:uiPriority w:val="9"/>
    <w:unhideWhenUsed/>
    <w:qFormat/>
    <w:rsid w:val="00323EF7"/>
    <w:pPr>
      <w:keepNext/>
      <w:keepLines/>
      <w:numPr>
        <w:ilvl w:val="5"/>
        <w:numId w:val="2"/>
      </w:numPr>
      <w:spacing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23EF7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23EF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23EF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3E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EF7"/>
  </w:style>
  <w:style w:type="paragraph" w:styleId="Footer">
    <w:name w:val="footer"/>
    <w:basedOn w:val="Normal"/>
    <w:link w:val="FooterChar"/>
    <w:uiPriority w:val="99"/>
    <w:rsid w:val="00323EF7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23EF7"/>
    <w:rPr>
      <w:sz w:val="18"/>
    </w:rPr>
  </w:style>
  <w:style w:type="paragraph" w:customStyle="1" w:styleId="Normalspaceafter">
    <w:name w:val="Normal space after"/>
    <w:basedOn w:val="Normal"/>
    <w:qFormat/>
    <w:rsid w:val="00323EF7"/>
    <w:pPr>
      <w:spacing w:after="240"/>
    </w:pPr>
  </w:style>
  <w:style w:type="paragraph" w:customStyle="1" w:styleId="Heading0">
    <w:name w:val="Heading 0"/>
    <w:basedOn w:val="Normalspaceafter"/>
    <w:next w:val="Normalspaceafter"/>
    <w:uiPriority w:val="9"/>
    <w:qFormat/>
    <w:rsid w:val="00323EF7"/>
    <w:pPr>
      <w:spacing w:after="120"/>
    </w:pPr>
    <w:rPr>
      <w:rFonts w:cs="Arial"/>
      <w:b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323EF7"/>
    <w:rPr>
      <w:rFonts w:eastAsiaTheme="majorEastAsia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3EF7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3EF7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3EF7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23EF7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323EF7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EF7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1">
    <w:name w:val="Number 1"/>
    <w:basedOn w:val="Heading1"/>
    <w:uiPriority w:val="11"/>
    <w:qFormat/>
    <w:rsid w:val="00323EF7"/>
    <w:pPr>
      <w:keepNext w:val="0"/>
      <w:keepLines w:val="0"/>
      <w:spacing w:after="240"/>
      <w:contextualSpacing/>
    </w:pPr>
    <w:rPr>
      <w:b w:val="0"/>
      <w:caps w:val="0"/>
    </w:rPr>
  </w:style>
  <w:style w:type="paragraph" w:customStyle="1" w:styleId="Number2">
    <w:name w:val="Number 2"/>
    <w:basedOn w:val="Heading2"/>
    <w:uiPriority w:val="11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Number3">
    <w:name w:val="Number 3"/>
    <w:basedOn w:val="Heading3"/>
    <w:uiPriority w:val="11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Number4">
    <w:name w:val="Number 4"/>
    <w:basedOn w:val="Heading4"/>
    <w:uiPriority w:val="11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Number5">
    <w:name w:val="Number 5"/>
    <w:basedOn w:val="Heading5"/>
    <w:uiPriority w:val="11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table" w:customStyle="1" w:styleId="PPATable">
    <w:name w:val="PPA Table"/>
    <w:basedOn w:val="TableNormal"/>
    <w:uiPriority w:val="99"/>
    <w:rsid w:val="00323EF7"/>
    <w:pPr>
      <w:spacing w:after="0" w:line="240" w:lineRule="auto"/>
    </w:pPr>
    <w:rPr>
      <w:sz w:val="20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caps/>
        <w:smallCaps w:val="0"/>
        <w:color w:val="FFFFFF" w:themeColor="background1"/>
      </w:rPr>
      <w:tblPr/>
      <w:trPr>
        <w:tblHeader/>
      </w:trPr>
      <w:tcPr>
        <w:shd w:val="clear" w:color="auto" w:fill="008C98" w:themeFill="accent1"/>
      </w:tcPr>
    </w:tblStylePr>
  </w:style>
  <w:style w:type="paragraph" w:customStyle="1" w:styleId="Para1">
    <w:name w:val="Para 1"/>
    <w:basedOn w:val="Normalspaceafter"/>
    <w:uiPriority w:val="11"/>
    <w:qFormat/>
    <w:rsid w:val="00323EF7"/>
    <w:pPr>
      <w:ind w:left="567"/>
    </w:pPr>
  </w:style>
  <w:style w:type="paragraph" w:customStyle="1" w:styleId="Para2">
    <w:name w:val="Para 2"/>
    <w:basedOn w:val="Normalspaceafter"/>
    <w:uiPriority w:val="11"/>
    <w:qFormat/>
    <w:rsid w:val="00323EF7"/>
    <w:pPr>
      <w:ind w:left="1134"/>
    </w:pPr>
  </w:style>
  <w:style w:type="paragraph" w:customStyle="1" w:styleId="Para3">
    <w:name w:val="Para 3"/>
    <w:basedOn w:val="Normalspaceafter"/>
    <w:uiPriority w:val="11"/>
    <w:qFormat/>
    <w:rsid w:val="00323EF7"/>
    <w:pPr>
      <w:ind w:left="1843"/>
    </w:pPr>
  </w:style>
  <w:style w:type="paragraph" w:customStyle="1" w:styleId="Para4">
    <w:name w:val="Para 4"/>
    <w:basedOn w:val="Normalspaceafter"/>
    <w:uiPriority w:val="11"/>
    <w:qFormat/>
    <w:rsid w:val="00323EF7"/>
    <w:pPr>
      <w:ind w:left="2410"/>
    </w:pPr>
  </w:style>
  <w:style w:type="paragraph" w:customStyle="1" w:styleId="Para5">
    <w:name w:val="Para 5"/>
    <w:basedOn w:val="Normalspaceafter"/>
    <w:uiPriority w:val="11"/>
    <w:qFormat/>
    <w:rsid w:val="00323EF7"/>
    <w:pPr>
      <w:ind w:left="2977"/>
    </w:pPr>
  </w:style>
  <w:style w:type="table" w:styleId="TableGrid">
    <w:name w:val="Table Grid"/>
    <w:basedOn w:val="TableNormal"/>
    <w:uiPriority w:val="39"/>
    <w:rsid w:val="00323EF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91" w:type="dxa"/>
        <w:left w:w="85" w:type="dxa"/>
        <w:bottom w:w="91" w:type="dxa"/>
        <w:right w:w="85" w:type="dxa"/>
      </w:tblCellMar>
    </w:tblPr>
  </w:style>
  <w:style w:type="paragraph" w:customStyle="1" w:styleId="Number6">
    <w:name w:val="Number 6"/>
    <w:basedOn w:val="Heading6"/>
    <w:uiPriority w:val="11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Para6">
    <w:name w:val="Para 6"/>
    <w:basedOn w:val="Normalspaceafter"/>
    <w:uiPriority w:val="11"/>
    <w:qFormat/>
    <w:rsid w:val="00323EF7"/>
    <w:pPr>
      <w:ind w:left="3544"/>
    </w:pPr>
  </w:style>
  <w:style w:type="paragraph" w:customStyle="1" w:styleId="Tabletext">
    <w:name w:val="Table text"/>
    <w:basedOn w:val="Normal"/>
    <w:uiPriority w:val="14"/>
    <w:qFormat/>
    <w:rsid w:val="00323EF7"/>
    <w:pPr>
      <w:jc w:val="left"/>
    </w:pPr>
    <w:rPr>
      <w:sz w:val="20"/>
    </w:rPr>
  </w:style>
  <w:style w:type="paragraph" w:customStyle="1" w:styleId="Tabletextright">
    <w:name w:val="Table text right"/>
    <w:basedOn w:val="Tabletext"/>
    <w:uiPriority w:val="14"/>
    <w:qFormat/>
    <w:rsid w:val="00323EF7"/>
    <w:pPr>
      <w:jc w:val="right"/>
    </w:pPr>
  </w:style>
  <w:style w:type="paragraph" w:customStyle="1" w:styleId="Tabletextcentre">
    <w:name w:val="Table text centre"/>
    <w:basedOn w:val="Tabletext"/>
    <w:uiPriority w:val="14"/>
    <w:qFormat/>
    <w:rsid w:val="00323EF7"/>
    <w:pPr>
      <w:jc w:val="center"/>
    </w:pPr>
  </w:style>
  <w:style w:type="paragraph" w:customStyle="1" w:styleId="TableHeading1">
    <w:name w:val="Table Heading 1"/>
    <w:basedOn w:val="Tabletext"/>
    <w:next w:val="TablePara1"/>
    <w:uiPriority w:val="15"/>
    <w:qFormat/>
    <w:rsid w:val="00323EF7"/>
    <w:pPr>
      <w:numPr>
        <w:numId w:val="5"/>
      </w:numPr>
    </w:pPr>
    <w:rPr>
      <w:b/>
      <w:szCs w:val="16"/>
    </w:rPr>
  </w:style>
  <w:style w:type="paragraph" w:customStyle="1" w:styleId="TableHeading2">
    <w:name w:val="Table Heading 2"/>
    <w:basedOn w:val="Tabletext"/>
    <w:next w:val="TablePara2"/>
    <w:uiPriority w:val="15"/>
    <w:unhideWhenUsed/>
    <w:qFormat/>
    <w:rsid w:val="00323EF7"/>
    <w:pPr>
      <w:numPr>
        <w:ilvl w:val="1"/>
        <w:numId w:val="5"/>
      </w:numPr>
    </w:pPr>
    <w:rPr>
      <w:b/>
    </w:rPr>
  </w:style>
  <w:style w:type="paragraph" w:customStyle="1" w:styleId="TableHeading3">
    <w:name w:val="Table Heading 3"/>
    <w:basedOn w:val="Tabletext"/>
    <w:next w:val="TablePara3"/>
    <w:uiPriority w:val="15"/>
    <w:unhideWhenUsed/>
    <w:qFormat/>
    <w:rsid w:val="00323EF7"/>
    <w:pPr>
      <w:numPr>
        <w:ilvl w:val="2"/>
        <w:numId w:val="5"/>
      </w:numPr>
    </w:pPr>
    <w:rPr>
      <w:b/>
    </w:rPr>
  </w:style>
  <w:style w:type="paragraph" w:customStyle="1" w:styleId="TableHeading4">
    <w:name w:val="Table Heading 4"/>
    <w:basedOn w:val="Tabletext"/>
    <w:next w:val="TablePara4"/>
    <w:uiPriority w:val="15"/>
    <w:unhideWhenUsed/>
    <w:qFormat/>
    <w:rsid w:val="00323EF7"/>
    <w:pPr>
      <w:numPr>
        <w:ilvl w:val="3"/>
        <w:numId w:val="5"/>
      </w:numPr>
    </w:pPr>
    <w:rPr>
      <w:b/>
    </w:rPr>
  </w:style>
  <w:style w:type="paragraph" w:customStyle="1" w:styleId="TableNumber1">
    <w:name w:val="Table Number 1"/>
    <w:basedOn w:val="TableHeading1"/>
    <w:uiPriority w:val="15"/>
    <w:qFormat/>
    <w:rsid w:val="00323EF7"/>
    <w:pPr>
      <w:spacing w:after="120"/>
      <w:contextualSpacing/>
    </w:pPr>
    <w:rPr>
      <w:b w:val="0"/>
    </w:rPr>
  </w:style>
  <w:style w:type="paragraph" w:customStyle="1" w:styleId="TableNumber2">
    <w:name w:val="Table Number 2"/>
    <w:basedOn w:val="TableHeading2"/>
    <w:uiPriority w:val="15"/>
    <w:qFormat/>
    <w:rsid w:val="00323EF7"/>
    <w:pPr>
      <w:spacing w:after="120"/>
      <w:contextualSpacing/>
    </w:pPr>
    <w:rPr>
      <w:b w:val="0"/>
    </w:rPr>
  </w:style>
  <w:style w:type="paragraph" w:customStyle="1" w:styleId="TableNumber3">
    <w:name w:val="Table Number 3"/>
    <w:basedOn w:val="TableHeading3"/>
    <w:uiPriority w:val="15"/>
    <w:unhideWhenUsed/>
    <w:qFormat/>
    <w:rsid w:val="00323EF7"/>
    <w:pPr>
      <w:spacing w:after="120"/>
      <w:ind w:hanging="567"/>
      <w:contextualSpacing/>
    </w:pPr>
    <w:rPr>
      <w:rFonts w:eastAsia="Times New Roman"/>
      <w:b w:val="0"/>
    </w:rPr>
  </w:style>
  <w:style w:type="paragraph" w:customStyle="1" w:styleId="TableNumber4">
    <w:name w:val="Table Number 4"/>
    <w:basedOn w:val="TableHeading4"/>
    <w:uiPriority w:val="15"/>
    <w:unhideWhenUsed/>
    <w:qFormat/>
    <w:rsid w:val="00323EF7"/>
    <w:pPr>
      <w:spacing w:after="120"/>
      <w:contextualSpacing/>
    </w:pPr>
    <w:rPr>
      <w:rFonts w:eastAsia="Times New Roman"/>
      <w:b w:val="0"/>
    </w:rPr>
  </w:style>
  <w:style w:type="paragraph" w:customStyle="1" w:styleId="TablePara1">
    <w:name w:val="Table Para 1"/>
    <w:basedOn w:val="Tabletext"/>
    <w:uiPriority w:val="15"/>
    <w:qFormat/>
    <w:rsid w:val="00323EF7"/>
    <w:pPr>
      <w:spacing w:after="120"/>
      <w:ind w:left="425"/>
      <w:contextualSpacing/>
    </w:pPr>
  </w:style>
  <w:style w:type="paragraph" w:customStyle="1" w:styleId="TablePara2">
    <w:name w:val="Table Para 2"/>
    <w:basedOn w:val="Tabletext"/>
    <w:uiPriority w:val="15"/>
    <w:qFormat/>
    <w:rsid w:val="00323EF7"/>
    <w:pPr>
      <w:spacing w:after="120"/>
      <w:ind w:left="851"/>
      <w:contextualSpacing/>
    </w:pPr>
  </w:style>
  <w:style w:type="paragraph" w:customStyle="1" w:styleId="TablePara3">
    <w:name w:val="Table Para 3"/>
    <w:basedOn w:val="Tabletext"/>
    <w:uiPriority w:val="15"/>
    <w:unhideWhenUsed/>
    <w:qFormat/>
    <w:rsid w:val="00323EF7"/>
    <w:pPr>
      <w:spacing w:after="120"/>
      <w:ind w:left="1418"/>
      <w:contextualSpacing/>
    </w:pPr>
  </w:style>
  <w:style w:type="paragraph" w:customStyle="1" w:styleId="TablePara4">
    <w:name w:val="Table Para 4"/>
    <w:basedOn w:val="Tabletext"/>
    <w:uiPriority w:val="15"/>
    <w:unhideWhenUsed/>
    <w:qFormat/>
    <w:rsid w:val="00323EF7"/>
    <w:pPr>
      <w:spacing w:after="120"/>
      <w:ind w:left="1843"/>
      <w:contextualSpacing/>
    </w:pPr>
  </w:style>
  <w:style w:type="paragraph" w:customStyle="1" w:styleId="TablePara5">
    <w:name w:val="Table Para 5"/>
    <w:basedOn w:val="Tabletext"/>
    <w:uiPriority w:val="15"/>
    <w:unhideWhenUsed/>
    <w:rsid w:val="00323EF7"/>
    <w:pPr>
      <w:spacing w:after="120"/>
      <w:ind w:left="2268"/>
      <w:contextualSpacing/>
    </w:pPr>
  </w:style>
  <w:style w:type="paragraph" w:styleId="ListParagraph">
    <w:name w:val="List Paragraph"/>
    <w:basedOn w:val="Normal"/>
    <w:uiPriority w:val="99"/>
    <w:semiHidden/>
    <w:qFormat/>
    <w:rsid w:val="00323EF7"/>
    <w:pPr>
      <w:ind w:left="720"/>
      <w:contextualSpacing/>
    </w:pPr>
  </w:style>
  <w:style w:type="paragraph" w:customStyle="1" w:styleId="Bullet1">
    <w:name w:val="Bullet 1"/>
    <w:basedOn w:val="ListParagraph"/>
    <w:uiPriority w:val="1"/>
    <w:qFormat/>
    <w:rsid w:val="00323EF7"/>
    <w:pPr>
      <w:numPr>
        <w:ilvl w:val="1"/>
        <w:numId w:val="4"/>
      </w:numPr>
    </w:pPr>
  </w:style>
  <w:style w:type="paragraph" w:customStyle="1" w:styleId="Bullet2">
    <w:name w:val="Bullet 2"/>
    <w:basedOn w:val="ListParagraph"/>
    <w:uiPriority w:val="1"/>
    <w:qFormat/>
    <w:rsid w:val="00323EF7"/>
    <w:pPr>
      <w:numPr>
        <w:ilvl w:val="2"/>
        <w:numId w:val="4"/>
      </w:numPr>
    </w:pPr>
  </w:style>
  <w:style w:type="paragraph" w:customStyle="1" w:styleId="Bullet3">
    <w:name w:val="Bullet 3"/>
    <w:basedOn w:val="ListParagraph"/>
    <w:uiPriority w:val="1"/>
    <w:qFormat/>
    <w:rsid w:val="00323EF7"/>
    <w:pPr>
      <w:numPr>
        <w:ilvl w:val="3"/>
        <w:numId w:val="4"/>
      </w:numPr>
    </w:pPr>
  </w:style>
  <w:style w:type="paragraph" w:customStyle="1" w:styleId="ScheduleHeading1">
    <w:name w:val="Schedule Heading 1"/>
    <w:basedOn w:val="Heading1"/>
    <w:next w:val="Para1"/>
    <w:uiPriority w:val="19"/>
    <w:qFormat/>
    <w:rsid w:val="00323EF7"/>
    <w:pPr>
      <w:numPr>
        <w:numId w:val="3"/>
      </w:numPr>
    </w:pPr>
  </w:style>
  <w:style w:type="paragraph" w:customStyle="1" w:styleId="ScheduleHeading2">
    <w:name w:val="Schedule Heading 2"/>
    <w:basedOn w:val="Heading2"/>
    <w:next w:val="Para2"/>
    <w:uiPriority w:val="19"/>
    <w:qFormat/>
    <w:rsid w:val="00323EF7"/>
    <w:pPr>
      <w:numPr>
        <w:numId w:val="3"/>
      </w:numPr>
    </w:pPr>
  </w:style>
  <w:style w:type="paragraph" w:customStyle="1" w:styleId="ScheduleHeading3">
    <w:name w:val="Schedule Heading 3"/>
    <w:basedOn w:val="Heading3"/>
    <w:next w:val="Para3"/>
    <w:uiPriority w:val="19"/>
    <w:qFormat/>
    <w:rsid w:val="00323EF7"/>
    <w:pPr>
      <w:numPr>
        <w:numId w:val="3"/>
      </w:numPr>
    </w:pPr>
  </w:style>
  <w:style w:type="paragraph" w:customStyle="1" w:styleId="ScheduleHeading4">
    <w:name w:val="Schedule Heading 4"/>
    <w:basedOn w:val="Heading4"/>
    <w:next w:val="Para4"/>
    <w:uiPriority w:val="19"/>
    <w:qFormat/>
    <w:rsid w:val="00323EF7"/>
    <w:pPr>
      <w:numPr>
        <w:numId w:val="3"/>
      </w:numPr>
    </w:pPr>
  </w:style>
  <w:style w:type="paragraph" w:customStyle="1" w:styleId="ScheduleNumber1">
    <w:name w:val="Schedule Number 1"/>
    <w:basedOn w:val="ScheduleHeading1"/>
    <w:uiPriority w:val="19"/>
    <w:qFormat/>
    <w:rsid w:val="00323EF7"/>
    <w:pPr>
      <w:keepNext w:val="0"/>
      <w:keepLines w:val="0"/>
      <w:spacing w:after="240"/>
      <w:contextualSpacing/>
    </w:pPr>
    <w:rPr>
      <w:b w:val="0"/>
      <w:caps w:val="0"/>
    </w:rPr>
  </w:style>
  <w:style w:type="paragraph" w:customStyle="1" w:styleId="ScheduleNumber2">
    <w:name w:val="Schedule Number 2"/>
    <w:basedOn w:val="ScheduleHeading2"/>
    <w:uiPriority w:val="19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ScheduleNumber3">
    <w:name w:val="Schedule Number 3"/>
    <w:basedOn w:val="ScheduleHeading3"/>
    <w:uiPriority w:val="19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ScheduleNumber4">
    <w:name w:val="Schedule Number 4"/>
    <w:basedOn w:val="ScheduleHeading4"/>
    <w:uiPriority w:val="19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ScheduleNumber5">
    <w:name w:val="Schedule Number 5"/>
    <w:basedOn w:val="Normalspaceafter"/>
    <w:uiPriority w:val="19"/>
    <w:qFormat/>
    <w:rsid w:val="00323EF7"/>
    <w:pPr>
      <w:numPr>
        <w:ilvl w:val="4"/>
        <w:numId w:val="3"/>
      </w:numPr>
      <w:contextualSpacing/>
      <w:outlineLvl w:val="4"/>
    </w:pPr>
    <w:rPr>
      <w:rFonts w:eastAsiaTheme="majorEastAsia" w:cstheme="majorBidi"/>
    </w:rPr>
  </w:style>
  <w:style w:type="paragraph" w:customStyle="1" w:styleId="ScheduleNumber6">
    <w:name w:val="Schedule Number 6"/>
    <w:basedOn w:val="Number6"/>
    <w:uiPriority w:val="19"/>
    <w:qFormat/>
    <w:rsid w:val="00323EF7"/>
    <w:pPr>
      <w:ind w:left="3119" w:hanging="426"/>
    </w:pPr>
  </w:style>
  <w:style w:type="paragraph" w:customStyle="1" w:styleId="TableBullet1">
    <w:name w:val="Table Bullet 1"/>
    <w:basedOn w:val="Bullet0"/>
    <w:uiPriority w:val="15"/>
    <w:qFormat/>
    <w:rsid w:val="00323EF7"/>
    <w:pPr>
      <w:ind w:left="425" w:hanging="425"/>
      <w:jc w:val="left"/>
    </w:pPr>
    <w:rPr>
      <w:sz w:val="20"/>
    </w:rPr>
  </w:style>
  <w:style w:type="paragraph" w:customStyle="1" w:styleId="TableBullet2">
    <w:name w:val="Table Bullet 2"/>
    <w:basedOn w:val="Bullet1"/>
    <w:uiPriority w:val="15"/>
    <w:qFormat/>
    <w:rsid w:val="00323EF7"/>
    <w:pPr>
      <w:ind w:left="850" w:hanging="425"/>
      <w:jc w:val="left"/>
    </w:pPr>
    <w:rPr>
      <w:sz w:val="20"/>
    </w:rPr>
  </w:style>
  <w:style w:type="paragraph" w:customStyle="1" w:styleId="TableBullet3">
    <w:name w:val="Table Bullet 3"/>
    <w:basedOn w:val="Bullet2"/>
    <w:uiPriority w:val="15"/>
    <w:qFormat/>
    <w:rsid w:val="00323EF7"/>
    <w:pPr>
      <w:ind w:left="1418" w:hanging="567"/>
      <w:jc w:val="left"/>
    </w:pPr>
    <w:rPr>
      <w:sz w:val="20"/>
    </w:rPr>
  </w:style>
  <w:style w:type="paragraph" w:customStyle="1" w:styleId="ScheduleHeading">
    <w:name w:val="Schedule Heading"/>
    <w:basedOn w:val="Normal"/>
    <w:next w:val="Normal"/>
    <w:uiPriority w:val="19"/>
    <w:qFormat/>
    <w:rsid w:val="00323EF7"/>
    <w:pPr>
      <w:pageBreakBefore/>
      <w:numPr>
        <w:numId w:val="48"/>
      </w:numPr>
      <w:spacing w:after="240" w:line="240" w:lineRule="auto"/>
      <w:jc w:val="center"/>
    </w:pPr>
    <w:rPr>
      <w:rFonts w:eastAsia="Times New Roman" w:cs="Times New Roman"/>
      <w:b/>
      <w:caps/>
      <w:szCs w:val="20"/>
    </w:rPr>
  </w:style>
  <w:style w:type="numbering" w:customStyle="1" w:styleId="Style1">
    <w:name w:val="Style1"/>
    <w:uiPriority w:val="99"/>
    <w:rsid w:val="00877CBD"/>
  </w:style>
  <w:style w:type="paragraph" w:styleId="TOC9">
    <w:name w:val="toc 9"/>
    <w:basedOn w:val="Normal"/>
    <w:next w:val="Normal"/>
    <w:autoRedefine/>
    <w:uiPriority w:val="39"/>
    <w:rsid w:val="00323EF7"/>
    <w:pPr>
      <w:spacing w:after="100"/>
    </w:pPr>
    <w:rPr>
      <w:caps/>
    </w:rPr>
  </w:style>
  <w:style w:type="paragraph" w:customStyle="1" w:styleId="Bullet4">
    <w:name w:val="Bullet 4"/>
    <w:basedOn w:val="ListParagraph"/>
    <w:uiPriority w:val="1"/>
    <w:qFormat/>
    <w:rsid w:val="00323EF7"/>
    <w:pPr>
      <w:numPr>
        <w:ilvl w:val="4"/>
        <w:numId w:val="4"/>
      </w:numPr>
    </w:pPr>
  </w:style>
  <w:style w:type="paragraph" w:customStyle="1" w:styleId="Bullet5">
    <w:name w:val="Bullet 5"/>
    <w:basedOn w:val="ListParagraph"/>
    <w:uiPriority w:val="1"/>
    <w:qFormat/>
    <w:rsid w:val="00323EF7"/>
    <w:pPr>
      <w:numPr>
        <w:ilvl w:val="5"/>
        <w:numId w:val="4"/>
      </w:numPr>
    </w:pPr>
  </w:style>
  <w:style w:type="paragraph" w:customStyle="1" w:styleId="Bullet0">
    <w:name w:val="Bullet 0"/>
    <w:basedOn w:val="ListParagraph"/>
    <w:uiPriority w:val="1"/>
    <w:qFormat/>
    <w:rsid w:val="00323EF7"/>
    <w:pPr>
      <w:numPr>
        <w:numId w:val="4"/>
      </w:numPr>
    </w:pPr>
  </w:style>
  <w:style w:type="paragraph" w:styleId="Caption">
    <w:name w:val="caption"/>
    <w:basedOn w:val="Normal"/>
    <w:next w:val="Normal"/>
    <w:uiPriority w:val="99"/>
    <w:semiHidden/>
    <w:qFormat/>
    <w:rsid w:val="00323EF7"/>
    <w:pPr>
      <w:keepNext/>
      <w:keepLines/>
      <w:spacing w:line="240" w:lineRule="auto"/>
    </w:pPr>
    <w:rPr>
      <w:b/>
      <w:iCs/>
      <w:color w:val="008C98" w:themeColor="accent1"/>
      <w:sz w:val="20"/>
      <w:szCs w:val="18"/>
    </w:rPr>
  </w:style>
  <w:style w:type="paragraph" w:customStyle="1" w:styleId="FigureCaptions">
    <w:name w:val="Figure Captions"/>
    <w:basedOn w:val="Caption"/>
    <w:next w:val="Normal"/>
    <w:uiPriority w:val="17"/>
    <w:qFormat/>
    <w:rsid w:val="00323EF7"/>
  </w:style>
  <w:style w:type="character" w:styleId="Hyperlink">
    <w:name w:val="Hyperlink"/>
    <w:basedOn w:val="DefaultParagraphFont"/>
    <w:uiPriority w:val="99"/>
    <w:unhideWhenUsed/>
    <w:rsid w:val="00323EF7"/>
    <w:rPr>
      <w:color w:val="0404BC"/>
      <w:u w:val="single"/>
    </w:rPr>
  </w:style>
  <w:style w:type="paragraph" w:customStyle="1" w:styleId="TableCaptions">
    <w:name w:val="Table Captions"/>
    <w:basedOn w:val="Caption"/>
    <w:next w:val="Normal"/>
    <w:uiPriority w:val="14"/>
    <w:qFormat/>
    <w:rsid w:val="00323EF7"/>
  </w:style>
  <w:style w:type="paragraph" w:styleId="TableofFigures">
    <w:name w:val="table of figures"/>
    <w:basedOn w:val="Normal"/>
    <w:next w:val="Normal"/>
    <w:uiPriority w:val="99"/>
    <w:rsid w:val="00323EF7"/>
  </w:style>
  <w:style w:type="paragraph" w:styleId="TOC1">
    <w:name w:val="toc 1"/>
    <w:basedOn w:val="Normal"/>
    <w:next w:val="Normal"/>
    <w:autoRedefine/>
    <w:uiPriority w:val="39"/>
    <w:unhideWhenUsed/>
    <w:qFormat/>
    <w:rsid w:val="00323EF7"/>
    <w:pPr>
      <w:tabs>
        <w:tab w:val="left" w:pos="567"/>
        <w:tab w:val="right" w:leader="dot" w:pos="9061"/>
      </w:tabs>
      <w:spacing w:after="100" w:line="240" w:lineRule="auto"/>
      <w:ind w:left="567" w:hanging="567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3EF7"/>
    <w:pPr>
      <w:tabs>
        <w:tab w:val="right" w:leader="dot" w:pos="9072"/>
      </w:tabs>
      <w:spacing w:after="100" w:line="240" w:lineRule="auto"/>
      <w:ind w:left="1332" w:hanging="765"/>
    </w:pPr>
    <w:rPr>
      <w:noProof/>
    </w:rPr>
  </w:style>
  <w:style w:type="paragraph" w:styleId="TOC3">
    <w:name w:val="toc 3"/>
    <w:basedOn w:val="TOC2"/>
    <w:next w:val="Normal"/>
    <w:autoRedefine/>
    <w:uiPriority w:val="39"/>
    <w:unhideWhenUsed/>
    <w:rsid w:val="00323EF7"/>
  </w:style>
  <w:style w:type="paragraph" w:styleId="TOCHeading">
    <w:name w:val="TOC Heading"/>
    <w:basedOn w:val="Normal"/>
    <w:next w:val="Normal"/>
    <w:uiPriority w:val="39"/>
    <w:unhideWhenUsed/>
    <w:qFormat/>
    <w:rsid w:val="00323EF7"/>
    <w:pPr>
      <w:spacing w:line="240" w:lineRule="auto"/>
      <w:jc w:val="center"/>
    </w:pPr>
    <w:rPr>
      <w:rFonts w:eastAsia="Times New Roman" w:cs="Times New Roman"/>
      <w:b/>
    </w:rPr>
  </w:style>
  <w:style w:type="paragraph" w:customStyle="1" w:styleId="Notes">
    <w:name w:val="Notes"/>
    <w:basedOn w:val="Normal"/>
    <w:next w:val="Normal"/>
    <w:uiPriority w:val="13"/>
    <w:qFormat/>
    <w:rsid w:val="00323EF7"/>
    <w:p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clear" w:color="auto" w:fill="D9D9D9" w:themeFill="background1" w:themeFillShade="D9"/>
      <w:ind w:left="85"/>
    </w:pPr>
  </w:style>
  <w:style w:type="paragraph" w:customStyle="1" w:styleId="HeaderText">
    <w:name w:val="Header Text"/>
    <w:link w:val="HeaderTextChar"/>
    <w:uiPriority w:val="99"/>
    <w:unhideWhenUsed/>
    <w:qFormat/>
    <w:rsid w:val="00323EF7"/>
    <w:pPr>
      <w:spacing w:after="0" w:line="240" w:lineRule="auto"/>
    </w:pPr>
    <w:rPr>
      <w:rFonts w:eastAsiaTheme="minorEastAsia" w:cs="Arial"/>
      <w:b/>
      <w:caps/>
      <w:color w:val="008C98"/>
      <w:sz w:val="28"/>
      <w:szCs w:val="28"/>
      <w:lang w:eastAsia="en-AU"/>
    </w:rPr>
  </w:style>
  <w:style w:type="character" w:customStyle="1" w:styleId="HeaderTextChar">
    <w:name w:val="Header Text Char"/>
    <w:basedOn w:val="DefaultParagraphFont"/>
    <w:link w:val="HeaderText"/>
    <w:uiPriority w:val="99"/>
    <w:rsid w:val="00323EF7"/>
    <w:rPr>
      <w:rFonts w:eastAsiaTheme="minorEastAsia" w:cs="Arial"/>
      <w:b/>
      <w:caps/>
      <w:color w:val="008C98"/>
      <w:sz w:val="28"/>
      <w:szCs w:val="28"/>
      <w:lang w:eastAsia="en-AU"/>
    </w:rPr>
  </w:style>
  <w:style w:type="paragraph" w:customStyle="1" w:styleId="Bullet0last">
    <w:name w:val="Bullet 0 last"/>
    <w:basedOn w:val="Bullet0"/>
    <w:next w:val="Normalspaceafter"/>
    <w:uiPriority w:val="1"/>
    <w:qFormat/>
    <w:rsid w:val="00323EF7"/>
    <w:pPr>
      <w:spacing w:after="240"/>
    </w:pPr>
  </w:style>
  <w:style w:type="paragraph" w:customStyle="1" w:styleId="Bullet1last">
    <w:name w:val="Bullet 1 last"/>
    <w:basedOn w:val="Bullet1"/>
    <w:next w:val="Normalspaceafter"/>
    <w:uiPriority w:val="1"/>
    <w:qFormat/>
    <w:rsid w:val="00323EF7"/>
    <w:pPr>
      <w:spacing w:after="240"/>
    </w:pPr>
  </w:style>
  <w:style w:type="paragraph" w:customStyle="1" w:styleId="Bullet2last">
    <w:name w:val="Bullet 2 last"/>
    <w:basedOn w:val="Bullet2"/>
    <w:next w:val="Normalspaceafter"/>
    <w:uiPriority w:val="1"/>
    <w:qFormat/>
    <w:rsid w:val="00323EF7"/>
    <w:pPr>
      <w:spacing w:after="240"/>
    </w:pPr>
  </w:style>
  <w:style w:type="paragraph" w:customStyle="1" w:styleId="Bullet3last">
    <w:name w:val="Bullet 3 last"/>
    <w:basedOn w:val="Bullet3"/>
    <w:next w:val="Normalspaceafter"/>
    <w:uiPriority w:val="1"/>
    <w:qFormat/>
    <w:rsid w:val="00323EF7"/>
    <w:pPr>
      <w:spacing w:after="240"/>
    </w:pPr>
  </w:style>
  <w:style w:type="paragraph" w:customStyle="1" w:styleId="Bullet4last">
    <w:name w:val="Bullet 4 last"/>
    <w:basedOn w:val="Bullet4"/>
    <w:next w:val="Normalspaceafter"/>
    <w:uiPriority w:val="1"/>
    <w:qFormat/>
    <w:rsid w:val="00323EF7"/>
    <w:pPr>
      <w:spacing w:after="240"/>
    </w:pPr>
  </w:style>
  <w:style w:type="paragraph" w:customStyle="1" w:styleId="Bullet5last">
    <w:name w:val="Bullet 5 last"/>
    <w:basedOn w:val="Bullet5"/>
    <w:next w:val="Normalspaceafter"/>
    <w:uiPriority w:val="1"/>
    <w:qFormat/>
    <w:rsid w:val="00323EF7"/>
    <w:pPr>
      <w:spacing w:after="240"/>
    </w:pPr>
  </w:style>
  <w:style w:type="paragraph" w:customStyle="1" w:styleId="AnnexureHeading">
    <w:name w:val="Annexure Heading"/>
    <w:basedOn w:val="Normal"/>
    <w:next w:val="Normal"/>
    <w:uiPriority w:val="19"/>
    <w:qFormat/>
    <w:rsid w:val="00323EF7"/>
    <w:pPr>
      <w:numPr>
        <w:numId w:val="49"/>
      </w:numPr>
      <w:spacing w:after="240" w:line="240" w:lineRule="auto"/>
      <w:jc w:val="center"/>
    </w:pPr>
    <w:rPr>
      <w:rFonts w:eastAsia="Times New Roman" w:cs="Times New Roman"/>
      <w:b/>
      <w:caps/>
      <w:szCs w:val="20"/>
    </w:rPr>
  </w:style>
  <w:style w:type="paragraph" w:customStyle="1" w:styleId="CoverTitle">
    <w:name w:val="Cover Title"/>
    <w:basedOn w:val="Normal"/>
    <w:next w:val="Normal"/>
    <w:uiPriority w:val="99"/>
    <w:unhideWhenUsed/>
    <w:rsid w:val="00323EF7"/>
    <w:pPr>
      <w:spacing w:line="240" w:lineRule="auto"/>
      <w:jc w:val="left"/>
    </w:pPr>
    <w:rPr>
      <w:caps/>
      <w:color w:val="008C98" w:themeColor="accent1"/>
      <w:sz w:val="48"/>
      <w:szCs w:val="68"/>
    </w:rPr>
  </w:style>
  <w:style w:type="paragraph" w:customStyle="1" w:styleId="CoverTitleCentred">
    <w:name w:val="Cover Title Centred"/>
    <w:basedOn w:val="CoverTitle"/>
    <w:next w:val="Normal"/>
    <w:uiPriority w:val="99"/>
    <w:unhideWhenUsed/>
    <w:rsid w:val="00323EF7"/>
    <w:pPr>
      <w:jc w:val="center"/>
    </w:pPr>
  </w:style>
  <w:style w:type="paragraph" w:customStyle="1" w:styleId="TableText0">
    <w:name w:val="Table Text"/>
    <w:basedOn w:val="BodyText"/>
    <w:link w:val="TableTextChar"/>
    <w:qFormat/>
    <w:rsid w:val="00934787"/>
    <w:pPr>
      <w:spacing w:before="120" w:line="240" w:lineRule="auto"/>
      <w:jc w:val="left"/>
    </w:pPr>
    <w:rPr>
      <w:rFonts w:cs="Arial"/>
      <w:color w:val="000000" w:themeColor="text1"/>
      <w:lang w:val="en-GB"/>
    </w:rPr>
  </w:style>
  <w:style w:type="character" w:customStyle="1" w:styleId="TableTextChar">
    <w:name w:val="Table Text Char"/>
    <w:basedOn w:val="DefaultParagraphFont"/>
    <w:link w:val="TableText0"/>
    <w:rsid w:val="00934787"/>
    <w:rPr>
      <w:rFonts w:cs="Arial"/>
      <w:color w:val="000000" w:themeColor="text1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347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4787"/>
  </w:style>
  <w:style w:type="paragraph" w:styleId="Revision">
    <w:name w:val="Revision"/>
    <w:hidden/>
    <w:uiPriority w:val="99"/>
    <w:semiHidden/>
    <w:rsid w:val="00F96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.harvey\Downloads\PPA%20Form%20Template%20(1).dotx" TargetMode="External"/></Relationships>
</file>

<file path=word/theme/theme1.xml><?xml version="1.0" encoding="utf-8"?>
<a:theme xmlns:a="http://schemas.openxmlformats.org/drawingml/2006/main" name="Pilbara">
  <a:themeElements>
    <a:clrScheme name="Pilbara">
      <a:dk1>
        <a:sysClr val="windowText" lastClr="000000"/>
      </a:dk1>
      <a:lt1>
        <a:sysClr val="window" lastClr="FFFFFF"/>
      </a:lt1>
      <a:dk2>
        <a:srgbClr val="008C98"/>
      </a:dk2>
      <a:lt2>
        <a:srgbClr val="982623"/>
      </a:lt2>
      <a:accent1>
        <a:srgbClr val="008C98"/>
      </a:accent1>
      <a:accent2>
        <a:srgbClr val="982623"/>
      </a:accent2>
      <a:accent3>
        <a:srgbClr val="5F6062"/>
      </a:accent3>
      <a:accent4>
        <a:srgbClr val="FFFFFF"/>
      </a:accent4>
      <a:accent5>
        <a:srgbClr val="C8CED2"/>
      </a:accent5>
      <a:accent6>
        <a:srgbClr val="EEB5B4"/>
      </a:accent6>
      <a:hlink>
        <a:srgbClr val="008C98"/>
      </a:hlink>
      <a:folHlink>
        <a:srgbClr val="982623"/>
      </a:folHlink>
    </a:clrScheme>
    <a:fontScheme name="Pilba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77BC5DEDC7214A4E90A7788D8F9DEDCD" version="1.0.0">
  <systemFields>
    <field name="Objective-Id">
      <value order="0">A687689</value>
    </field>
    <field name="Objective-Title">
      <value order="0">Confined Space Entry Permit Log Extension Form</value>
    </field>
    <field name="Objective-Description">
      <value order="0"/>
    </field>
    <field name="Objective-CreationStamp">
      <value order="0">2019-01-03T06:03:51Z</value>
    </field>
    <field name="Objective-IsApproved">
      <value order="0">false</value>
    </field>
    <field name="Objective-IsPublished">
      <value order="0">true</value>
    </field>
    <field name="Objective-DatePublished">
      <value order="0">2024-02-23T02:16:19Z</value>
    </field>
    <field name="Objective-ModificationStamp">
      <value order="0">2024-02-23T02:18:06Z</value>
    </field>
    <field name="Objective-Owner">
      <value order="0">Zoe Little</value>
    </field>
    <field name="Objective-Path">
      <value order="0">Objective Global Folder:00. Pilbara Ports File Plan:Information Management:Document Management System:Corporate Affairs and Governance:Health &amp; Safety:Forms</value>
    </field>
    <field name="Objective-Parent">
      <value order="0">Forms</value>
    </field>
    <field name="Objective-State">
      <value order="0">Published</value>
    </field>
    <field name="Objective-VersionId">
      <value order="0">vA2157996</value>
    </field>
    <field name="Objective-Version">
      <value order="0">5.0</value>
    </field>
    <field name="Objective-VersionNumber">
      <value order="0">21</value>
    </field>
    <field name="Objective-VersionComment">
      <value order="0">Changed logo and process section - Content unchanged</value>
    </field>
    <field name="Objective-FileNumber">
      <value order="0">PPA-03638</value>
    </field>
    <field name="Objective-Classification">
      <value order="0">OFFICIAL</value>
    </field>
    <field name="Objective-Caveats">
      <value order="0"/>
    </field>
  </systemFields>
  <catalogues>
    <catalogue name="DMS Document" type="user" ori="id:cA37">
      <field name="Objective-DMS Publish Folder Location">
        <value order="0">Forms</value>
      </field>
      <field name="Objective-DMS Review Type">
        <value order="0">Classified Object</value>
      </field>
      <field name="Objective-Document Approved by">
        <value order="0">Todd Brewer</value>
      </field>
      <field name="Objective-Document Approved Date">
        <value order="0">2024-02-22T16:00:00Z</value>
      </field>
      <field name="Objective-Document Approving Position">
        <value order="0">Health &amp; Safety Director</value>
      </field>
      <field name="Objective-DMS Publish Status">
        <value order="0">Published</value>
      </field>
      <field name="Objective-Reminder Date">
        <value order="0">2025-12-22T16:00:00Z</value>
      </field>
      <field name="Objective-Document Review Date">
        <value order="0">2026-02-22T16:00:00Z</value>
      </field>
      <field name="Objective-DMS Placeholder Document">
        <value order="0">Confined Space Entry Permit Log Extension Form</value>
      </field>
    </catalogue>
    <catalogue name="Electronic Document Type Catalogue" type="type" ori="id:cA3">
      <field name="Objective-Author">
        <value order="0">HS</value>
      </field>
      <field name="Objective-Document Date">
        <value order="0">2019-01-02T16:00:00Z</value>
      </field>
      <field name="Objective-Location">
        <value order="0"/>
      </field>
      <field name="Objective-Originating Agency">
        <value order="0">Pilbara Ports Authority</value>
      </field>
      <field name="Objective-Date of Amalgamation">
        <value order="0">2014-06-30T16:00:00Z</value>
      </field>
      <field name="Objective-eDocs EDOC No (Legacy eDocs)">
        <value order="0"/>
      </field>
      <field name="Objective-Abstract EDOC No (Legacy eDocs)">
        <value order="0"/>
      </field>
      <field name="Objective-DMS Originating Document">
        <value order="0"/>
      </field>
      <field name="Objective-Child DMS Document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7BC5DEDC7214A4E90A7788D8F9DEDCD"/>
  </ds:schemaRefs>
</ds:datastoreItem>
</file>

<file path=customXml/itemProps2.xml><?xml version="1.0" encoding="utf-8"?>
<ds:datastoreItem xmlns:ds="http://schemas.openxmlformats.org/officeDocument/2006/customXml" ds:itemID="{5EB8E483-0A2B-41CF-B310-6E88C72B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PPA Form Template (1)</Template>
  <TotalTime>1</TotalTime>
  <Pages>2</Pages>
  <Words>187</Words>
  <Characters>990</Characters>
  <Application>Microsoft Office Word</Application>
  <DocSecurity>4</DocSecurity>
  <Lines>141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PPA Normal</vt:lpstr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PPA Normal</dc:title>
  <dc:subject>DocName</dc:subject>
  <dc:creator>Richard Harvey</dc:creator>
  <cp:lastModifiedBy>Christina Davies</cp:lastModifiedBy>
  <cp:revision>2</cp:revision>
  <dcterms:created xsi:type="dcterms:W3CDTF">2024-04-24T01:50:00Z</dcterms:created>
  <dcterms:modified xsi:type="dcterms:W3CDTF">2024-04-24T01:50:00Z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A687689</vt:lpwstr>
  </property>
  <property fmtid="{D5CDD505-2E9C-101B-9397-08002B2CF9AE}" pid="4" name="Objective-Title">
    <vt:lpwstr>Confined Space Entry Permit Log Extension Form</vt:lpwstr>
  </property>
  <property fmtid="{D5CDD505-2E9C-101B-9397-08002B2CF9AE}" pid="5" name="Objective-Description">
    <vt:lpwstr/>
  </property>
  <property fmtid="{D5CDD505-2E9C-101B-9397-08002B2CF9AE}" pid="6" name="Objective-CreationStamp">
    <vt:filetime>2019-01-03T06:03:51Z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2024-02-23T02:16:19Z</vt:filetime>
  </property>
  <property fmtid="{D5CDD505-2E9C-101B-9397-08002B2CF9AE}" pid="10" name="Objective-ModificationStamp">
    <vt:filetime>2024-02-23T02:18:06Z</vt:filetime>
  </property>
  <property fmtid="{D5CDD505-2E9C-101B-9397-08002B2CF9AE}" pid="11" name="Objective-Owner">
    <vt:lpwstr>Zoe Little</vt:lpwstr>
  </property>
  <property fmtid="{D5CDD505-2E9C-101B-9397-08002B2CF9AE}" pid="12" name="Objective-Path">
    <vt:lpwstr>Objective Global Folder:00. Pilbara Ports File Plan:Information Management:Document Management System:Corporate Affairs and Governance:Health &amp; Safety:Forms</vt:lpwstr>
  </property>
  <property fmtid="{D5CDD505-2E9C-101B-9397-08002B2CF9AE}" pid="13" name="Objective-Parent">
    <vt:lpwstr>Forms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vA2157996</vt:lpwstr>
  </property>
  <property fmtid="{D5CDD505-2E9C-101B-9397-08002B2CF9AE}" pid="16" name="Objective-Version">
    <vt:lpwstr>5.0</vt:lpwstr>
  </property>
  <property fmtid="{D5CDD505-2E9C-101B-9397-08002B2CF9AE}" pid="17" name="Objective-VersionNumber">
    <vt:r8>21</vt:r8>
  </property>
  <property fmtid="{D5CDD505-2E9C-101B-9397-08002B2CF9AE}" pid="18" name="Objective-VersionComment">
    <vt:lpwstr>Changed logo and process section - Content unchanged</vt:lpwstr>
  </property>
  <property fmtid="{D5CDD505-2E9C-101B-9397-08002B2CF9AE}" pid="19" name="Objective-FileNumber">
    <vt:lpwstr>PPA-03638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Author">
    <vt:lpwstr>HS</vt:lpwstr>
  </property>
  <property fmtid="{D5CDD505-2E9C-101B-9397-08002B2CF9AE}" pid="23" name="Objective-Document Date">
    <vt:filetime>2019-01-02T16:00:00Z</vt:filetime>
  </property>
  <property fmtid="{D5CDD505-2E9C-101B-9397-08002B2CF9AE}" pid="24" name="Objective-Location">
    <vt:lpwstr/>
  </property>
  <property fmtid="{D5CDD505-2E9C-101B-9397-08002B2CF9AE}" pid="25" name="Objective-Originating Agency">
    <vt:lpwstr>Pilbara Ports Authority</vt:lpwstr>
  </property>
  <property fmtid="{D5CDD505-2E9C-101B-9397-08002B2CF9AE}" pid="26" name="Objective-Date of Amalgamation">
    <vt:filetime>2014-06-30T16:00:00Z</vt:filetime>
  </property>
  <property fmtid="{D5CDD505-2E9C-101B-9397-08002B2CF9AE}" pid="27" name="Objective-eDocs EDOC No (Legacy eDocs)">
    <vt:lpwstr/>
  </property>
  <property fmtid="{D5CDD505-2E9C-101B-9397-08002B2CF9AE}" pid="28" name="Objective-Abstract EDOC No (Legacy eDocs)">
    <vt:lpwstr/>
  </property>
  <property fmtid="{D5CDD505-2E9C-101B-9397-08002B2CF9AE}" pid="29" name="Objective-DMS Originating Document">
    <vt:lpwstr/>
  </property>
  <property fmtid="{D5CDD505-2E9C-101B-9397-08002B2CF9AE}" pid="30" name="Objective-Comment">
    <vt:lpwstr/>
  </property>
  <property fmtid="{D5CDD505-2E9C-101B-9397-08002B2CF9AE}" pid="31" name="Objective-Child DMS Documents">
    <vt:lpwstr/>
  </property>
  <property fmtid="{D5CDD505-2E9C-101B-9397-08002B2CF9AE}" pid="32" name="Objective-DMS Publish Folder Location">
    <vt:lpwstr>Forms</vt:lpwstr>
  </property>
  <property fmtid="{D5CDD505-2E9C-101B-9397-08002B2CF9AE}" pid="33" name="Objective-DMS Review Type">
    <vt:lpwstr>Classified Object</vt:lpwstr>
  </property>
  <property fmtid="{D5CDD505-2E9C-101B-9397-08002B2CF9AE}" pid="34" name="Objective-Document Approved by">
    <vt:lpwstr>Todd Brewer</vt:lpwstr>
  </property>
  <property fmtid="{D5CDD505-2E9C-101B-9397-08002B2CF9AE}" pid="35" name="Objective-Document Approved Date">
    <vt:filetime>2024-02-22T16:00:00Z</vt:filetime>
  </property>
  <property fmtid="{D5CDD505-2E9C-101B-9397-08002B2CF9AE}" pid="36" name="Objective-Document Approving Position">
    <vt:lpwstr>Health &amp; Safety Director</vt:lpwstr>
  </property>
  <property fmtid="{D5CDD505-2E9C-101B-9397-08002B2CF9AE}" pid="37" name="Objective-DMS Publish Status">
    <vt:lpwstr>Published</vt:lpwstr>
  </property>
  <property fmtid="{D5CDD505-2E9C-101B-9397-08002B2CF9AE}" pid="38" name="Objective-Reminder Date">
    <vt:filetime>2025-12-22T16:00:00Z</vt:filetime>
  </property>
  <property fmtid="{D5CDD505-2E9C-101B-9397-08002B2CF9AE}" pid="39" name="Objective-Document Review Date">
    <vt:filetime>2026-02-22T16:00:00Z</vt:filetime>
  </property>
  <property fmtid="{D5CDD505-2E9C-101B-9397-08002B2CF9AE}" pid="40" name="Objective-DMS Placeholder Document">
    <vt:lpwstr>Confined Space Entry Permit Log Extension Form</vt:lpwstr>
  </property>
</Properties>
</file>