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PATable"/>
        <w:tblW w:w="9286" w:type="dxa"/>
        <w:tblLayout w:type="fixed"/>
        <w:tblLook w:val="04A0" w:firstRow="1" w:lastRow="0" w:firstColumn="1" w:lastColumn="0" w:noHBand="0" w:noVBand="1"/>
      </w:tblPr>
      <w:tblGrid>
        <w:gridCol w:w="936"/>
        <w:gridCol w:w="283"/>
        <w:gridCol w:w="851"/>
        <w:gridCol w:w="850"/>
        <w:gridCol w:w="341"/>
        <w:gridCol w:w="935"/>
        <w:gridCol w:w="446"/>
        <w:gridCol w:w="1539"/>
        <w:gridCol w:w="9"/>
        <w:gridCol w:w="983"/>
        <w:gridCol w:w="425"/>
        <w:gridCol w:w="140"/>
        <w:gridCol w:w="1548"/>
      </w:tblGrid>
      <w:tr w:rsidR="003826F2" w:rsidRPr="00F8542A" w14:paraId="70208DDC" w14:textId="77777777" w:rsidTr="00F85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6" w:type="dxa"/>
            <w:gridSpan w:val="13"/>
            <w:tcBorders>
              <w:bottom w:val="single" w:sz="4" w:space="0" w:color="auto"/>
            </w:tcBorders>
          </w:tcPr>
          <w:p w14:paraId="0776B593" w14:textId="77777777" w:rsidR="003826F2" w:rsidRPr="00F8542A" w:rsidRDefault="00F8542A" w:rsidP="00F8542A">
            <w:pPr>
              <w:pStyle w:val="Tabletext"/>
              <w:jc w:val="center"/>
            </w:pPr>
            <w:r>
              <w:t>minutes</w:t>
            </w:r>
          </w:p>
        </w:tc>
      </w:tr>
      <w:tr w:rsidR="00F8542A" w:rsidRPr="00F8542A" w14:paraId="0EAD3372" w14:textId="77777777" w:rsidTr="00F8542A">
        <w:tc>
          <w:tcPr>
            <w:tcW w:w="9286" w:type="dxa"/>
            <w:gridSpan w:val="13"/>
            <w:shd w:val="clear" w:color="auto" w:fill="008C98" w:themeFill="text2"/>
          </w:tcPr>
          <w:p w14:paraId="2BEF1960" w14:textId="77777777" w:rsidR="00F8542A" w:rsidRPr="00F8542A" w:rsidRDefault="00F8542A" w:rsidP="00F8542A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F8542A">
              <w:rPr>
                <w:b/>
                <w:caps/>
                <w:color w:val="FFFFFF" w:themeColor="background1"/>
              </w:rPr>
              <w:t>Section 1:  Meeting information</w:t>
            </w:r>
          </w:p>
        </w:tc>
      </w:tr>
      <w:tr w:rsidR="009F0A75" w:rsidRPr="00F8542A" w14:paraId="7BD36938" w14:textId="77777777" w:rsidTr="00F8542A">
        <w:tc>
          <w:tcPr>
            <w:tcW w:w="2070" w:type="dxa"/>
            <w:gridSpan w:val="3"/>
            <w:shd w:val="clear" w:color="auto" w:fill="DEDFDF"/>
          </w:tcPr>
          <w:p w14:paraId="259B5F67" w14:textId="77777777" w:rsidR="009F0A75" w:rsidRPr="00F8542A" w:rsidRDefault="009F0A75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Meeting No:</w:t>
            </w:r>
          </w:p>
        </w:tc>
        <w:tc>
          <w:tcPr>
            <w:tcW w:w="4120" w:type="dxa"/>
            <w:gridSpan w:val="6"/>
          </w:tcPr>
          <w:p w14:paraId="54A7B4BB" w14:textId="143CE6DB" w:rsidR="009F0A75" w:rsidRPr="00F8542A" w:rsidRDefault="006A656D" w:rsidP="00F8542A">
            <w:pPr>
              <w:pStyle w:val="Tabletext"/>
            </w:pPr>
            <w:r>
              <w:t>2</w:t>
            </w:r>
            <w:r w:rsidR="00C8407C">
              <w:t>8</w:t>
            </w:r>
          </w:p>
        </w:tc>
        <w:tc>
          <w:tcPr>
            <w:tcW w:w="1548" w:type="dxa"/>
            <w:gridSpan w:val="3"/>
            <w:shd w:val="clear" w:color="auto" w:fill="DEDFDF"/>
          </w:tcPr>
          <w:p w14:paraId="40CD3A42" w14:textId="77777777" w:rsidR="009F0A75" w:rsidRPr="00F8542A" w:rsidRDefault="009F0A75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Objective Ref:</w:t>
            </w:r>
          </w:p>
        </w:tc>
        <w:tc>
          <w:tcPr>
            <w:tcW w:w="1548" w:type="dxa"/>
          </w:tcPr>
          <w:p w14:paraId="1C40C507" w14:textId="77777777" w:rsidR="009F0A75" w:rsidRPr="00F8542A" w:rsidRDefault="009F0A75" w:rsidP="00F8542A">
            <w:pPr>
              <w:pStyle w:val="Tabletext"/>
            </w:pPr>
            <w:r w:rsidRPr="00F8542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42A">
              <w:instrText xml:space="preserve"> FORMTEXT </w:instrText>
            </w:r>
            <w:r w:rsidRPr="00F8542A">
              <w:fldChar w:fldCharType="separate"/>
            </w:r>
            <w:r w:rsidRPr="00F8542A">
              <w:t> </w:t>
            </w:r>
            <w:r w:rsidRPr="00F8542A">
              <w:t> </w:t>
            </w:r>
            <w:r w:rsidRPr="00F8542A">
              <w:t> </w:t>
            </w:r>
            <w:r w:rsidRPr="00F8542A">
              <w:t> </w:t>
            </w:r>
            <w:r w:rsidRPr="00F8542A">
              <w:t> </w:t>
            </w:r>
            <w:r w:rsidRPr="00F8542A">
              <w:fldChar w:fldCharType="end"/>
            </w:r>
          </w:p>
        </w:tc>
      </w:tr>
      <w:tr w:rsidR="003826F2" w:rsidRPr="00F8542A" w14:paraId="0504CA24" w14:textId="77777777" w:rsidTr="00F8542A">
        <w:tc>
          <w:tcPr>
            <w:tcW w:w="2070" w:type="dxa"/>
            <w:gridSpan w:val="3"/>
            <w:shd w:val="clear" w:color="auto" w:fill="DEDFDF"/>
          </w:tcPr>
          <w:p w14:paraId="787874B6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Project / Meeting:</w:t>
            </w:r>
          </w:p>
        </w:tc>
        <w:tc>
          <w:tcPr>
            <w:tcW w:w="7216" w:type="dxa"/>
            <w:gridSpan w:val="10"/>
          </w:tcPr>
          <w:p w14:paraId="4022758F" w14:textId="156E6ACF" w:rsidR="003826F2" w:rsidRPr="00F8542A" w:rsidRDefault="00B06AF1" w:rsidP="00F8542A">
            <w:pPr>
              <w:pStyle w:val="Tabletext"/>
            </w:pPr>
            <w:r>
              <w:t xml:space="preserve">Port of Dampier Community Consultation Committee </w:t>
            </w:r>
            <w:r w:rsidR="006854F0">
              <w:t>(DCCC)</w:t>
            </w:r>
          </w:p>
        </w:tc>
      </w:tr>
      <w:tr w:rsidR="003826F2" w:rsidRPr="00F8542A" w14:paraId="5DFE9B32" w14:textId="77777777" w:rsidTr="00F8542A">
        <w:tc>
          <w:tcPr>
            <w:tcW w:w="2070" w:type="dxa"/>
            <w:gridSpan w:val="3"/>
            <w:shd w:val="clear" w:color="auto" w:fill="DEDFDF"/>
          </w:tcPr>
          <w:p w14:paraId="23CB7CBB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Location</w:t>
            </w:r>
          </w:p>
        </w:tc>
        <w:tc>
          <w:tcPr>
            <w:tcW w:w="7216" w:type="dxa"/>
            <w:gridSpan w:val="10"/>
          </w:tcPr>
          <w:p w14:paraId="507CC782" w14:textId="4222A941" w:rsidR="003826F2" w:rsidRPr="00F8542A" w:rsidRDefault="006640E2" w:rsidP="00F8542A">
            <w:pPr>
              <w:pStyle w:val="Tabletext"/>
            </w:pPr>
            <w:r>
              <w:t xml:space="preserve">Pilbara Ports Karratha Office Board Room </w:t>
            </w:r>
          </w:p>
        </w:tc>
      </w:tr>
      <w:tr w:rsidR="003826F2" w:rsidRPr="00F8542A" w14:paraId="7CD646C0" w14:textId="77777777" w:rsidTr="00F8542A">
        <w:tc>
          <w:tcPr>
            <w:tcW w:w="2070" w:type="dxa"/>
            <w:gridSpan w:val="3"/>
            <w:shd w:val="clear" w:color="auto" w:fill="DEDFDF"/>
          </w:tcPr>
          <w:p w14:paraId="0B94A642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Purpose/ Scope</w:t>
            </w:r>
          </w:p>
        </w:tc>
        <w:tc>
          <w:tcPr>
            <w:tcW w:w="7216" w:type="dxa"/>
            <w:gridSpan w:val="10"/>
          </w:tcPr>
          <w:p w14:paraId="60BAE454" w14:textId="77777777" w:rsidR="003826F2" w:rsidRPr="00F8542A" w:rsidRDefault="003826F2" w:rsidP="00F8542A">
            <w:pPr>
              <w:pStyle w:val="Tabletext"/>
            </w:pPr>
          </w:p>
        </w:tc>
      </w:tr>
      <w:tr w:rsidR="003826F2" w:rsidRPr="00F8542A" w14:paraId="69DE014C" w14:textId="77777777" w:rsidTr="00B06AF1"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43652498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Date: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1A39A3FA" w14:textId="1AB33433" w:rsidR="003826F2" w:rsidRPr="00C8407C" w:rsidRDefault="00C8407C" w:rsidP="00F8542A">
            <w:pPr>
              <w:pStyle w:val="Tabletext"/>
            </w:pPr>
            <w:r w:rsidRPr="00C8407C">
              <w:t>05</w:t>
            </w:r>
            <w:r w:rsidR="00596396" w:rsidRPr="00C8407C">
              <w:t>/</w:t>
            </w:r>
            <w:r w:rsidRPr="00C8407C">
              <w:t>03</w:t>
            </w:r>
            <w:r w:rsidR="00FC35AA" w:rsidRPr="00C8407C">
              <w:t>/202</w:t>
            </w:r>
            <w:r w:rsidRPr="00C8407C">
              <w:t>5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30546F9C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Start time: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324A7995" w14:textId="47BEDB0B" w:rsidR="003826F2" w:rsidRPr="00F8542A" w:rsidRDefault="00B06AF1" w:rsidP="00F8542A">
            <w:pPr>
              <w:pStyle w:val="Tabletext"/>
            </w:pPr>
            <w:r w:rsidRPr="00370945">
              <w:t>1</w:t>
            </w:r>
            <w:r w:rsidR="00370945">
              <w:t>5</w:t>
            </w:r>
            <w:r w:rsidR="009E32E5" w:rsidRPr="00370945">
              <w:t>:</w:t>
            </w:r>
            <w:r w:rsidR="00596396" w:rsidRPr="00370945">
              <w:t>00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6E270EA9" w14:textId="77777777" w:rsidR="003826F2" w:rsidRPr="00F8542A" w:rsidRDefault="003826F2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Time closed: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B6A58D0" w14:textId="370D6E9B" w:rsidR="003826F2" w:rsidRPr="00F8542A" w:rsidRDefault="00370945" w:rsidP="00F8542A">
            <w:pPr>
              <w:pStyle w:val="Tabletext"/>
            </w:pPr>
            <w:r w:rsidRPr="00370945">
              <w:t>17:00</w:t>
            </w:r>
          </w:p>
        </w:tc>
      </w:tr>
      <w:tr w:rsidR="003826F2" w:rsidRPr="00F8542A" w14:paraId="525EEFEE" w14:textId="77777777" w:rsidTr="00F8542A">
        <w:tc>
          <w:tcPr>
            <w:tcW w:w="9286" w:type="dxa"/>
            <w:gridSpan w:val="13"/>
            <w:tcBorders>
              <w:bottom w:val="single" w:sz="4" w:space="0" w:color="auto"/>
            </w:tcBorders>
            <w:shd w:val="clear" w:color="auto" w:fill="008C98" w:themeFill="text2"/>
          </w:tcPr>
          <w:p w14:paraId="04E4A372" w14:textId="07361822" w:rsidR="003826F2" w:rsidRPr="00F8542A" w:rsidRDefault="003826F2" w:rsidP="00F8542A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F8542A">
              <w:rPr>
                <w:b/>
                <w:caps/>
                <w:color w:val="FFFFFF" w:themeColor="background1"/>
              </w:rPr>
              <w:t>section 2:</w:t>
            </w:r>
            <w:r w:rsidR="00413214">
              <w:rPr>
                <w:b/>
                <w:caps/>
                <w:color w:val="FFFFFF" w:themeColor="background1"/>
              </w:rPr>
              <w:t xml:space="preserve"> participant’s</w:t>
            </w:r>
            <w:r w:rsidRPr="00F8542A">
              <w:rPr>
                <w:b/>
                <w:caps/>
                <w:color w:val="FFFFFF" w:themeColor="background1"/>
              </w:rPr>
              <w:t xml:space="preserve"> details</w:t>
            </w:r>
          </w:p>
        </w:tc>
      </w:tr>
      <w:tr w:rsidR="00B06AF1" w:rsidRPr="00F8542A" w14:paraId="771CA002" w14:textId="77777777" w:rsidTr="0023410B">
        <w:tc>
          <w:tcPr>
            <w:tcW w:w="3261" w:type="dxa"/>
            <w:gridSpan w:val="5"/>
            <w:shd w:val="clear" w:color="auto" w:fill="DEDFDF"/>
          </w:tcPr>
          <w:p w14:paraId="1F275B0C" w14:textId="77777777" w:rsidR="00B06AF1" w:rsidRPr="00F8542A" w:rsidRDefault="00B06AF1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Name</w:t>
            </w:r>
          </w:p>
        </w:tc>
        <w:tc>
          <w:tcPr>
            <w:tcW w:w="2929" w:type="dxa"/>
            <w:gridSpan w:val="4"/>
            <w:shd w:val="clear" w:color="auto" w:fill="DEDFDF"/>
          </w:tcPr>
          <w:p w14:paraId="43DCB02E" w14:textId="77777777" w:rsidR="00B06AF1" w:rsidRPr="00F8542A" w:rsidRDefault="00B06AF1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Organisation</w:t>
            </w:r>
          </w:p>
        </w:tc>
        <w:tc>
          <w:tcPr>
            <w:tcW w:w="3096" w:type="dxa"/>
            <w:gridSpan w:val="4"/>
            <w:shd w:val="clear" w:color="auto" w:fill="DEDFDF"/>
          </w:tcPr>
          <w:p w14:paraId="6384C23E" w14:textId="773C29C6" w:rsidR="00B06AF1" w:rsidRPr="00F8542A" w:rsidRDefault="00B06AF1" w:rsidP="00F8542A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Initials</w:t>
            </w:r>
          </w:p>
        </w:tc>
      </w:tr>
      <w:tr w:rsidR="00B06AF1" w:rsidRPr="00F8542A" w14:paraId="387DB7F7" w14:textId="77777777" w:rsidTr="004426DB">
        <w:tc>
          <w:tcPr>
            <w:tcW w:w="3261" w:type="dxa"/>
            <w:gridSpan w:val="5"/>
          </w:tcPr>
          <w:p w14:paraId="60F06681" w14:textId="131FC2AB" w:rsidR="00B06AF1" w:rsidRPr="00F8542A" w:rsidRDefault="0050670E" w:rsidP="00F8542A">
            <w:pPr>
              <w:pStyle w:val="Tabletext"/>
            </w:pPr>
            <w:r w:rsidRPr="0050670E">
              <w:t>Ariana St-Pierre</w:t>
            </w:r>
          </w:p>
        </w:tc>
        <w:tc>
          <w:tcPr>
            <w:tcW w:w="2929" w:type="dxa"/>
            <w:gridSpan w:val="4"/>
          </w:tcPr>
          <w:p w14:paraId="01995AC1" w14:textId="160BEE5E" w:rsidR="00B06AF1" w:rsidRPr="00F8542A" w:rsidRDefault="00B06AF1" w:rsidP="00F8542A">
            <w:pPr>
              <w:pStyle w:val="Tabletext"/>
            </w:pPr>
            <w:r>
              <w:t xml:space="preserve">Pilbara Ports  </w:t>
            </w:r>
          </w:p>
        </w:tc>
        <w:tc>
          <w:tcPr>
            <w:tcW w:w="3096" w:type="dxa"/>
            <w:gridSpan w:val="4"/>
          </w:tcPr>
          <w:p w14:paraId="438DF85C" w14:textId="4C83B1C2" w:rsidR="00B06AF1" w:rsidRPr="00F8542A" w:rsidRDefault="00C8407C" w:rsidP="00F8542A">
            <w:pPr>
              <w:pStyle w:val="Tabletext"/>
            </w:pPr>
            <w:r>
              <w:t>A</w:t>
            </w:r>
            <w:r w:rsidR="0050670E">
              <w:t>S</w:t>
            </w:r>
          </w:p>
        </w:tc>
      </w:tr>
      <w:tr w:rsidR="00B12FF8" w:rsidRPr="00F8542A" w14:paraId="5BC69E91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43AAC009" w14:textId="53CF0FF8" w:rsidR="00B12FF8" w:rsidRDefault="00C8407C" w:rsidP="00F8542A">
            <w:pPr>
              <w:pStyle w:val="Tabletext"/>
            </w:pPr>
            <w:r>
              <w:t>Lizeth de la Hoz</w:t>
            </w:r>
            <w:r w:rsidR="00B64DEE">
              <w:t xml:space="preserve"> (Acting Chair)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0895E22E" w14:textId="5E1536E2" w:rsidR="00B12FF8" w:rsidRDefault="00B12FF8" w:rsidP="00F8542A">
            <w:pPr>
              <w:pStyle w:val="Tabletext"/>
            </w:pPr>
            <w:r>
              <w:t xml:space="preserve">Pilbara Ports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7912A811" w14:textId="61C818C2" w:rsidR="00B12FF8" w:rsidRDefault="00C8407C" w:rsidP="00F8542A">
            <w:pPr>
              <w:pStyle w:val="Tabletext"/>
            </w:pPr>
            <w:r>
              <w:t>LH</w:t>
            </w:r>
          </w:p>
        </w:tc>
      </w:tr>
      <w:tr w:rsidR="00B12FF8" w:rsidRPr="00F8542A" w14:paraId="39FB9930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55839FDB" w14:textId="62C11B74" w:rsidR="00B12FF8" w:rsidRDefault="00907827" w:rsidP="00F8542A">
            <w:pPr>
              <w:pStyle w:val="Tabletext"/>
            </w:pPr>
            <w:r>
              <w:t xml:space="preserve">Georgie Arthur 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3598816E" w14:textId="18CBA959" w:rsidR="00B12FF8" w:rsidRDefault="00B12FF8" w:rsidP="00F8542A">
            <w:pPr>
              <w:pStyle w:val="Tabletext"/>
            </w:pPr>
            <w:r>
              <w:t xml:space="preserve">Pilbara Ports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36AA2FE1" w14:textId="2EFAAA0D" w:rsidR="00B12FF8" w:rsidRDefault="00596396" w:rsidP="00F8542A">
            <w:pPr>
              <w:pStyle w:val="Tabletext"/>
            </w:pPr>
            <w:r>
              <w:t>G</w:t>
            </w:r>
            <w:r w:rsidR="005E0B68">
              <w:t>A</w:t>
            </w:r>
          </w:p>
        </w:tc>
      </w:tr>
      <w:tr w:rsidR="00B06AF1" w:rsidRPr="00F8542A" w14:paraId="38EA660C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5E7EBAFE" w14:textId="3CD60553" w:rsidR="00B06AF1" w:rsidRPr="00F8542A" w:rsidRDefault="0050670E" w:rsidP="00F8542A">
            <w:pPr>
              <w:pStyle w:val="Tabletext"/>
            </w:pPr>
            <w:r>
              <w:t>Alex Cullen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3ED87E49" w14:textId="412C7756" w:rsidR="00B06AF1" w:rsidRPr="00F8542A" w:rsidRDefault="00B06AF1" w:rsidP="00F8542A">
            <w:pPr>
              <w:pStyle w:val="Tabletext"/>
            </w:pPr>
            <w:r>
              <w:t xml:space="preserve">Pilbara Ports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2A0C6779" w14:textId="0F9AC224" w:rsidR="00B06AF1" w:rsidRPr="00F8542A" w:rsidRDefault="00B06AF1" w:rsidP="00F8542A">
            <w:pPr>
              <w:pStyle w:val="Tabletext"/>
            </w:pPr>
            <w:r>
              <w:t>A</w:t>
            </w:r>
            <w:r w:rsidR="0050670E">
              <w:t>C</w:t>
            </w:r>
          </w:p>
        </w:tc>
      </w:tr>
      <w:tr w:rsidR="00EF48BA" w:rsidRPr="00F8542A" w14:paraId="160E1907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16E1C3E4" w14:textId="59FB06C3" w:rsidR="00EF48BA" w:rsidRDefault="00C8407C" w:rsidP="00F8542A">
            <w:pPr>
              <w:pStyle w:val="Tabletext"/>
            </w:pPr>
            <w:r>
              <w:t>Dane King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6E24BAD9" w14:textId="183A97EB" w:rsidR="00EF48BA" w:rsidRDefault="00EF48BA" w:rsidP="00F8542A">
            <w:pPr>
              <w:pStyle w:val="Tabletext"/>
            </w:pPr>
            <w:r>
              <w:t xml:space="preserve">Pilbara Ports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1220F971" w14:textId="53AFEBCA" w:rsidR="00EF48BA" w:rsidRDefault="00C8407C" w:rsidP="00F8542A">
            <w:pPr>
              <w:pStyle w:val="Tabletext"/>
            </w:pPr>
            <w:r>
              <w:t>DK</w:t>
            </w:r>
          </w:p>
        </w:tc>
      </w:tr>
      <w:tr w:rsidR="00B06AF1" w:rsidRPr="00F8542A" w14:paraId="52378104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77432D85" w14:textId="74880931" w:rsidR="00B06AF1" w:rsidRDefault="00C8407C" w:rsidP="00F8542A">
            <w:pPr>
              <w:pStyle w:val="Tabletext"/>
            </w:pPr>
            <w:r>
              <w:t>Heathe</w:t>
            </w:r>
            <w:r w:rsidR="00F84D7A">
              <w:t>r</w:t>
            </w:r>
            <w:r>
              <w:t xml:space="preserve"> O’Keefe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67363875" w14:textId="0FA0BBBB" w:rsidR="00B06AF1" w:rsidRDefault="00A64A73" w:rsidP="00F8542A">
            <w:pPr>
              <w:pStyle w:val="Tabletext"/>
            </w:pPr>
            <w:r>
              <w:t xml:space="preserve">Community Member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2620C522" w14:textId="53F670F1" w:rsidR="00B06AF1" w:rsidRDefault="00C8407C" w:rsidP="00F8542A">
            <w:pPr>
              <w:pStyle w:val="Tabletext"/>
            </w:pPr>
            <w:r>
              <w:t>HO</w:t>
            </w:r>
          </w:p>
        </w:tc>
      </w:tr>
      <w:tr w:rsidR="00A64A73" w:rsidRPr="00F8542A" w14:paraId="389BCFC0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09692924" w14:textId="7BA64763" w:rsidR="00A64A73" w:rsidRPr="00C8407C" w:rsidRDefault="00C8407C" w:rsidP="00A64A73">
            <w:pPr>
              <w:pStyle w:val="Tabletext"/>
            </w:pPr>
            <w:r>
              <w:t xml:space="preserve">Kodie </w:t>
            </w:r>
            <w:r w:rsidR="00554135" w:rsidRPr="00554135">
              <w:t>Bickler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225C0DBE" w14:textId="209BD220" w:rsidR="00A64A73" w:rsidRPr="00C8407C" w:rsidRDefault="00A64A73" w:rsidP="00A64A73">
            <w:pPr>
              <w:pStyle w:val="Tabletext"/>
            </w:pPr>
            <w:r w:rsidRPr="00C8407C">
              <w:t xml:space="preserve">Community </w:t>
            </w:r>
            <w:r w:rsidR="00495005" w:rsidRPr="00C8407C">
              <w:t>Member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4087E653" w14:textId="2485BC61" w:rsidR="00A64A73" w:rsidRPr="00C8407C" w:rsidRDefault="00C8407C" w:rsidP="00A64A73">
            <w:pPr>
              <w:pStyle w:val="Tabletext"/>
            </w:pPr>
            <w:r w:rsidRPr="00C8407C">
              <w:t>K</w:t>
            </w:r>
          </w:p>
        </w:tc>
      </w:tr>
      <w:tr w:rsidR="00A64A73" w:rsidRPr="00F8542A" w14:paraId="303D530D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2922EC81" w14:textId="66DD1712" w:rsidR="00A64A73" w:rsidRDefault="00C8407C" w:rsidP="00A64A73">
            <w:pPr>
              <w:pStyle w:val="Tabletext"/>
            </w:pPr>
            <w:r>
              <w:t>Gill Furlong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3BD7D174" w14:textId="5C04AAB7" w:rsidR="00A64A73" w:rsidRDefault="00A64A73" w:rsidP="00A64A73">
            <w:pPr>
              <w:pStyle w:val="Tabletext"/>
            </w:pPr>
            <w:r>
              <w:t xml:space="preserve">Community Member 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618B18A5" w14:textId="6C9C6D07" w:rsidR="00A64A73" w:rsidRDefault="00C8407C" w:rsidP="00A64A73">
            <w:pPr>
              <w:pStyle w:val="Tabletext"/>
            </w:pPr>
            <w:r>
              <w:t>GF</w:t>
            </w:r>
          </w:p>
        </w:tc>
      </w:tr>
      <w:tr w:rsidR="00D173D2" w:rsidRPr="00F8542A" w14:paraId="3A6A4FBD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5746E341" w14:textId="3A37B3CD" w:rsidR="00D173D2" w:rsidRDefault="00D173D2" w:rsidP="00A64A73">
            <w:pPr>
              <w:pStyle w:val="Tabletext"/>
            </w:pPr>
            <w:r>
              <w:t>Bev Menzel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55891831" w14:textId="1DDEB51A" w:rsidR="00D173D2" w:rsidRDefault="00D173D2" w:rsidP="00A64A73">
            <w:pPr>
              <w:pStyle w:val="Tabletext"/>
            </w:pPr>
            <w:r>
              <w:t>Community Member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0771F901" w14:textId="50F848FD" w:rsidR="00D173D2" w:rsidRDefault="00D173D2" w:rsidP="00A64A73">
            <w:pPr>
              <w:pStyle w:val="Tabletext"/>
            </w:pPr>
            <w:r>
              <w:t>BM</w:t>
            </w:r>
          </w:p>
        </w:tc>
      </w:tr>
      <w:tr w:rsidR="00D173D2" w:rsidRPr="00F8542A" w14:paraId="5239191E" w14:textId="77777777" w:rsidTr="00376433"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54C145A7" w14:textId="4539A3FC" w:rsidR="00D173D2" w:rsidRDefault="00D173D2" w:rsidP="00A64A73">
            <w:pPr>
              <w:pStyle w:val="Tabletext"/>
            </w:pPr>
            <w:r>
              <w:t xml:space="preserve">Sarah Whelan 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14:paraId="1599F8EE" w14:textId="4455591C" w:rsidR="00D173D2" w:rsidRDefault="00D173D2" w:rsidP="00A64A73">
            <w:pPr>
              <w:pStyle w:val="Tabletext"/>
            </w:pPr>
            <w:r>
              <w:t>Community Member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14:paraId="4EEF6D18" w14:textId="07E9CB56" w:rsidR="00D173D2" w:rsidRDefault="00D173D2" w:rsidP="00A64A73">
            <w:pPr>
              <w:pStyle w:val="Tabletext"/>
            </w:pPr>
            <w:r>
              <w:t>SW</w:t>
            </w:r>
          </w:p>
        </w:tc>
      </w:tr>
      <w:tr w:rsidR="00A64A73" w:rsidRPr="00F8542A" w14:paraId="7337BC23" w14:textId="77777777" w:rsidTr="00F8542A">
        <w:tc>
          <w:tcPr>
            <w:tcW w:w="9286" w:type="dxa"/>
            <w:gridSpan w:val="13"/>
            <w:tcBorders>
              <w:bottom w:val="single" w:sz="4" w:space="0" w:color="auto"/>
            </w:tcBorders>
            <w:shd w:val="clear" w:color="auto" w:fill="008C98" w:themeFill="text2"/>
          </w:tcPr>
          <w:p w14:paraId="1359B314" w14:textId="77777777" w:rsidR="00A64A73" w:rsidRPr="00F8542A" w:rsidRDefault="00A64A73" w:rsidP="00A64A73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F8542A">
              <w:rPr>
                <w:b/>
                <w:caps/>
                <w:color w:val="FFFFFF" w:themeColor="background1"/>
              </w:rPr>
              <w:t>SECTION 3:  AGENDA</w:t>
            </w:r>
          </w:p>
        </w:tc>
      </w:tr>
      <w:tr w:rsidR="00A64A73" w:rsidRPr="00F8542A" w14:paraId="33F62468" w14:textId="77777777" w:rsidTr="00F8542A">
        <w:tc>
          <w:tcPr>
            <w:tcW w:w="1219" w:type="dxa"/>
            <w:gridSpan w:val="2"/>
            <w:vMerge w:val="restart"/>
            <w:shd w:val="clear" w:color="auto" w:fill="DEDFDF"/>
          </w:tcPr>
          <w:p w14:paraId="3C397B8F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Item</w:t>
            </w:r>
          </w:p>
        </w:tc>
        <w:tc>
          <w:tcPr>
            <w:tcW w:w="5954" w:type="dxa"/>
            <w:gridSpan w:val="8"/>
            <w:vMerge w:val="restart"/>
            <w:shd w:val="clear" w:color="auto" w:fill="DEDFDF"/>
          </w:tcPr>
          <w:p w14:paraId="0445E5B5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Agenda Topic</w:t>
            </w:r>
          </w:p>
        </w:tc>
        <w:tc>
          <w:tcPr>
            <w:tcW w:w="2113" w:type="dxa"/>
            <w:gridSpan w:val="3"/>
            <w:shd w:val="clear" w:color="auto" w:fill="DEDFDF"/>
          </w:tcPr>
          <w:p w14:paraId="088A128B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Action Items</w:t>
            </w:r>
          </w:p>
        </w:tc>
      </w:tr>
      <w:tr w:rsidR="00A64A73" w:rsidRPr="00F8542A" w14:paraId="2FDFBF83" w14:textId="77777777" w:rsidTr="000A004A">
        <w:tc>
          <w:tcPr>
            <w:tcW w:w="1219" w:type="dxa"/>
            <w:gridSpan w:val="2"/>
            <w:vMerge/>
            <w:shd w:val="clear" w:color="auto" w:fill="DEDFDF"/>
          </w:tcPr>
          <w:p w14:paraId="04DF6F52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</w:p>
        </w:tc>
        <w:tc>
          <w:tcPr>
            <w:tcW w:w="5954" w:type="dxa"/>
            <w:gridSpan w:val="8"/>
            <w:vMerge/>
            <w:shd w:val="clear" w:color="auto" w:fill="DEDFDF"/>
          </w:tcPr>
          <w:p w14:paraId="0ABE3F7C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</w:p>
        </w:tc>
        <w:tc>
          <w:tcPr>
            <w:tcW w:w="2113" w:type="dxa"/>
            <w:gridSpan w:val="3"/>
            <w:shd w:val="clear" w:color="auto" w:fill="DEDFDF"/>
          </w:tcPr>
          <w:p w14:paraId="7FA31EC1" w14:textId="185E316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Whom</w:t>
            </w:r>
            <w:r>
              <w:rPr>
                <w:b/>
                <w:color w:val="008C98"/>
              </w:rPr>
              <w:t xml:space="preserve"> </w:t>
            </w:r>
          </w:p>
        </w:tc>
      </w:tr>
      <w:tr w:rsidR="00A64A73" w:rsidRPr="00F8542A" w14:paraId="15CF8C7B" w14:textId="77777777" w:rsidTr="00962F3A">
        <w:tc>
          <w:tcPr>
            <w:tcW w:w="1219" w:type="dxa"/>
            <w:gridSpan w:val="2"/>
          </w:tcPr>
          <w:p w14:paraId="35C2BF8F" w14:textId="77777777" w:rsidR="00A64A73" w:rsidRPr="00F8542A" w:rsidRDefault="00A64A73" w:rsidP="00A64A73">
            <w:pPr>
              <w:pStyle w:val="TableNumber1"/>
            </w:pPr>
          </w:p>
        </w:tc>
        <w:tc>
          <w:tcPr>
            <w:tcW w:w="5954" w:type="dxa"/>
            <w:gridSpan w:val="8"/>
          </w:tcPr>
          <w:p w14:paraId="0B3BA8EB" w14:textId="54700DDF" w:rsidR="00A64A73" w:rsidRPr="00FA6538" w:rsidRDefault="00A64A73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 w:rsidRPr="00F8542A">
              <w:rPr>
                <w:rFonts w:ascii="Arial Bold" w:hAnsi="Arial Bold"/>
                <w:b/>
                <w:caps/>
              </w:rPr>
              <w:t>Welcome</w:t>
            </w:r>
            <w:r>
              <w:rPr>
                <w:rFonts w:ascii="Arial Bold" w:hAnsi="Arial Bold"/>
                <w:b/>
                <w:caps/>
              </w:rPr>
              <w:t xml:space="preserve"> / Introductions </w:t>
            </w:r>
          </w:p>
        </w:tc>
        <w:tc>
          <w:tcPr>
            <w:tcW w:w="2113" w:type="dxa"/>
            <w:gridSpan w:val="3"/>
          </w:tcPr>
          <w:p w14:paraId="4E9A7035" w14:textId="30FD618A" w:rsidR="00A64A73" w:rsidRPr="00F8542A" w:rsidRDefault="0000250D" w:rsidP="00A64A73">
            <w:pPr>
              <w:pStyle w:val="Tabletext"/>
            </w:pPr>
            <w:r>
              <w:t>LH</w:t>
            </w:r>
          </w:p>
        </w:tc>
      </w:tr>
      <w:tr w:rsidR="00A64A73" w:rsidRPr="00F8542A" w14:paraId="7F62914A" w14:textId="77777777" w:rsidTr="004E71D5">
        <w:tc>
          <w:tcPr>
            <w:tcW w:w="1219" w:type="dxa"/>
            <w:gridSpan w:val="2"/>
          </w:tcPr>
          <w:p w14:paraId="564CFB63" w14:textId="57E1CE85" w:rsidR="00A64A73" w:rsidRPr="00F8542A" w:rsidRDefault="00A64A73" w:rsidP="00A64A73">
            <w:pPr>
              <w:pStyle w:val="TableNumber1"/>
              <w:numPr>
                <w:ilvl w:val="0"/>
                <w:numId w:val="0"/>
              </w:numPr>
              <w:ind w:left="425" w:hanging="425"/>
            </w:pPr>
            <w:r>
              <w:t xml:space="preserve">1.1 </w:t>
            </w:r>
          </w:p>
        </w:tc>
        <w:tc>
          <w:tcPr>
            <w:tcW w:w="5954" w:type="dxa"/>
            <w:gridSpan w:val="8"/>
          </w:tcPr>
          <w:p w14:paraId="6D56121C" w14:textId="0C71E0FE" w:rsidR="00A64A73" w:rsidRPr="0050670E" w:rsidRDefault="00A64A73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 xml:space="preserve">RECORD of attendance/Apologies </w:t>
            </w:r>
            <w:r>
              <w:rPr>
                <w:rFonts w:ascii="Arial Bold" w:hAnsi="Arial Bold"/>
                <w:b/>
                <w:caps/>
              </w:rPr>
              <w:br/>
            </w:r>
            <w:r w:rsidRPr="00F8542A">
              <w:rPr>
                <w:rFonts w:ascii="Arial Bold" w:hAnsi="Arial Bold"/>
                <w:b/>
                <w:caps/>
              </w:rPr>
              <w:t>Minutes of last meeting</w:t>
            </w:r>
          </w:p>
        </w:tc>
        <w:tc>
          <w:tcPr>
            <w:tcW w:w="2113" w:type="dxa"/>
            <w:gridSpan w:val="3"/>
          </w:tcPr>
          <w:p w14:paraId="4BD32C98" w14:textId="247030B9" w:rsidR="00A64A73" w:rsidRPr="00F8542A" w:rsidRDefault="0000250D" w:rsidP="00A64A73">
            <w:pPr>
              <w:pStyle w:val="Tabletext"/>
            </w:pPr>
            <w:r>
              <w:t>LH</w:t>
            </w:r>
          </w:p>
        </w:tc>
      </w:tr>
      <w:tr w:rsidR="00A64A73" w:rsidRPr="00F8542A" w14:paraId="2D40797B" w14:textId="77777777" w:rsidTr="007116CA">
        <w:tc>
          <w:tcPr>
            <w:tcW w:w="1219" w:type="dxa"/>
            <w:gridSpan w:val="2"/>
          </w:tcPr>
          <w:p w14:paraId="55ED54DE" w14:textId="57F84023" w:rsidR="00A64A73" w:rsidRPr="00E977F3" w:rsidRDefault="00370945" w:rsidP="00E977F3">
            <w:pPr>
              <w:pStyle w:val="TableHeading1"/>
              <w:numPr>
                <w:ilvl w:val="0"/>
                <w:numId w:val="0"/>
              </w:numPr>
              <w:ind w:left="425" w:hanging="425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  <w:r w:rsidR="00E977F3" w:rsidRPr="00E977F3">
              <w:rPr>
                <w:b w:val="0"/>
                <w:bCs/>
              </w:rPr>
              <w:t xml:space="preserve">. </w:t>
            </w:r>
          </w:p>
        </w:tc>
        <w:tc>
          <w:tcPr>
            <w:tcW w:w="5954" w:type="dxa"/>
            <w:gridSpan w:val="8"/>
          </w:tcPr>
          <w:p w14:paraId="1CF09181" w14:textId="29D09399" w:rsidR="00A64A73" w:rsidRPr="00F8542A" w:rsidRDefault="00A64A73" w:rsidP="00A64A73">
            <w:pPr>
              <w:pStyle w:val="Tabletext"/>
            </w:pPr>
            <w:r>
              <w:rPr>
                <w:rFonts w:ascii="Arial Bold" w:hAnsi="Arial Bold"/>
                <w:b/>
                <w:caps/>
              </w:rPr>
              <w:t xml:space="preserve">Marine </w:t>
            </w:r>
            <w:r w:rsidR="0050670E">
              <w:rPr>
                <w:rFonts w:ascii="Arial Bold" w:hAnsi="Arial Bold"/>
                <w:b/>
                <w:caps/>
              </w:rPr>
              <w:t xml:space="preserve">OPERATIONS </w:t>
            </w:r>
            <w:r>
              <w:rPr>
                <w:rFonts w:ascii="Arial Bold" w:hAnsi="Arial Bold"/>
                <w:b/>
                <w:caps/>
              </w:rPr>
              <w:t>Update</w:t>
            </w:r>
          </w:p>
        </w:tc>
        <w:tc>
          <w:tcPr>
            <w:tcW w:w="2113" w:type="dxa"/>
            <w:gridSpan w:val="3"/>
          </w:tcPr>
          <w:p w14:paraId="399F3EFE" w14:textId="44A43C16" w:rsidR="00A64A73" w:rsidRPr="00F8542A" w:rsidRDefault="0000250D" w:rsidP="00A64A73">
            <w:pPr>
              <w:pStyle w:val="Tabletext"/>
            </w:pPr>
            <w:r>
              <w:t>LH</w:t>
            </w:r>
          </w:p>
        </w:tc>
      </w:tr>
      <w:tr w:rsidR="00A64A73" w:rsidRPr="00F8542A" w14:paraId="3E8C7C44" w14:textId="77777777" w:rsidTr="007D3A24">
        <w:tc>
          <w:tcPr>
            <w:tcW w:w="1219" w:type="dxa"/>
            <w:gridSpan w:val="2"/>
          </w:tcPr>
          <w:p w14:paraId="1D812A0B" w14:textId="3DD01ED2" w:rsidR="00A64A73" w:rsidRPr="00E977F3" w:rsidRDefault="00370945" w:rsidP="00E977F3">
            <w:pPr>
              <w:pStyle w:val="TableHeading1"/>
              <w:numPr>
                <w:ilvl w:val="0"/>
                <w:numId w:val="0"/>
              </w:numPr>
              <w:ind w:left="425" w:hanging="425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  <w:r w:rsidR="00E977F3" w:rsidRPr="00E977F3">
              <w:rPr>
                <w:b w:val="0"/>
                <w:bCs/>
              </w:rPr>
              <w:t xml:space="preserve">. </w:t>
            </w:r>
          </w:p>
        </w:tc>
        <w:tc>
          <w:tcPr>
            <w:tcW w:w="5954" w:type="dxa"/>
            <w:gridSpan w:val="8"/>
          </w:tcPr>
          <w:p w14:paraId="05B4AA94" w14:textId="049F15DA" w:rsidR="00A64A73" w:rsidRPr="00F8542A" w:rsidRDefault="0050670E" w:rsidP="00A64A73">
            <w:pPr>
              <w:pStyle w:val="Tabletext"/>
            </w:pPr>
            <w:r>
              <w:rPr>
                <w:rFonts w:ascii="Arial Bold" w:hAnsi="Arial Bold"/>
                <w:b/>
                <w:caps/>
              </w:rPr>
              <w:t>ENVIRONMENT AND HERITAGE UPDATE</w:t>
            </w:r>
          </w:p>
        </w:tc>
        <w:tc>
          <w:tcPr>
            <w:tcW w:w="2113" w:type="dxa"/>
            <w:gridSpan w:val="3"/>
          </w:tcPr>
          <w:p w14:paraId="54B1A825" w14:textId="51AD3229" w:rsidR="00A64A73" w:rsidRPr="00F8542A" w:rsidRDefault="002E613F" w:rsidP="00A64A73">
            <w:pPr>
              <w:pStyle w:val="Tabletext"/>
            </w:pPr>
            <w:r>
              <w:t>G</w:t>
            </w:r>
            <w:r w:rsidR="005900D4">
              <w:t>A</w:t>
            </w:r>
            <w:r>
              <w:t xml:space="preserve"> </w:t>
            </w:r>
          </w:p>
        </w:tc>
      </w:tr>
      <w:tr w:rsidR="00A64A73" w:rsidRPr="00F8542A" w14:paraId="047245F4" w14:textId="77777777" w:rsidTr="003465EB">
        <w:trPr>
          <w:trHeight w:val="290"/>
        </w:trPr>
        <w:tc>
          <w:tcPr>
            <w:tcW w:w="1219" w:type="dxa"/>
            <w:gridSpan w:val="2"/>
          </w:tcPr>
          <w:p w14:paraId="2E881AF7" w14:textId="1F6F1574" w:rsidR="00A64A73" w:rsidRPr="00F8542A" w:rsidRDefault="00370945" w:rsidP="00E977F3">
            <w:pPr>
              <w:pStyle w:val="TableNumber1"/>
              <w:numPr>
                <w:ilvl w:val="0"/>
                <w:numId w:val="0"/>
              </w:numPr>
            </w:pPr>
            <w:r>
              <w:t>4</w:t>
            </w:r>
            <w:r w:rsidR="00123345">
              <w:t>.</w:t>
            </w:r>
            <w:r w:rsidR="00E977F3">
              <w:t xml:space="preserve"> </w:t>
            </w:r>
          </w:p>
        </w:tc>
        <w:tc>
          <w:tcPr>
            <w:tcW w:w="5954" w:type="dxa"/>
            <w:gridSpan w:val="8"/>
          </w:tcPr>
          <w:p w14:paraId="367F3C8A" w14:textId="728F7EC8" w:rsidR="00A64A73" w:rsidRPr="00F8542A" w:rsidRDefault="0050670E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>TERMINAL OPERATIONS UPDATE</w:t>
            </w:r>
          </w:p>
        </w:tc>
        <w:tc>
          <w:tcPr>
            <w:tcW w:w="2113" w:type="dxa"/>
            <w:gridSpan w:val="3"/>
          </w:tcPr>
          <w:p w14:paraId="6B99C047" w14:textId="72F6A66F" w:rsidR="00A64A73" w:rsidRPr="00F8542A" w:rsidRDefault="00D97B48" w:rsidP="00A64A73">
            <w:pPr>
              <w:pStyle w:val="Tabletext"/>
            </w:pPr>
            <w:r>
              <w:t>JA</w:t>
            </w:r>
          </w:p>
        </w:tc>
      </w:tr>
      <w:tr w:rsidR="00A64A73" w:rsidRPr="00F8542A" w14:paraId="2CAE8277" w14:textId="77777777" w:rsidTr="003465EB">
        <w:trPr>
          <w:trHeight w:val="198"/>
        </w:trPr>
        <w:tc>
          <w:tcPr>
            <w:tcW w:w="1219" w:type="dxa"/>
            <w:gridSpan w:val="2"/>
          </w:tcPr>
          <w:p w14:paraId="0EA7954E" w14:textId="4CB6E5B8" w:rsidR="00A64A73" w:rsidRPr="00F8542A" w:rsidRDefault="00370945" w:rsidP="00E977F3">
            <w:pPr>
              <w:pStyle w:val="TableNumber1"/>
              <w:numPr>
                <w:ilvl w:val="0"/>
                <w:numId w:val="0"/>
              </w:numPr>
              <w:ind w:left="425" w:hanging="425"/>
            </w:pPr>
            <w:r>
              <w:t>5</w:t>
            </w:r>
            <w:r w:rsidR="001615F5">
              <w:t>.</w:t>
            </w:r>
          </w:p>
        </w:tc>
        <w:tc>
          <w:tcPr>
            <w:tcW w:w="5954" w:type="dxa"/>
            <w:gridSpan w:val="8"/>
          </w:tcPr>
          <w:p w14:paraId="4E177DC5" w14:textId="08D00D53" w:rsidR="00A64A73" w:rsidRDefault="00A64A73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 xml:space="preserve">Community Update </w:t>
            </w:r>
          </w:p>
        </w:tc>
        <w:tc>
          <w:tcPr>
            <w:tcW w:w="2113" w:type="dxa"/>
            <w:gridSpan w:val="3"/>
          </w:tcPr>
          <w:p w14:paraId="7640BD63" w14:textId="309BD463" w:rsidR="00A64A73" w:rsidRDefault="00A64A73" w:rsidP="00A64A73">
            <w:pPr>
              <w:pStyle w:val="Tabletext"/>
            </w:pPr>
            <w:r>
              <w:t>AS</w:t>
            </w:r>
          </w:p>
        </w:tc>
      </w:tr>
      <w:tr w:rsidR="00A64A73" w:rsidRPr="00F8542A" w14:paraId="5816AD55" w14:textId="77777777" w:rsidTr="003465EB">
        <w:trPr>
          <w:trHeight w:val="198"/>
        </w:trPr>
        <w:tc>
          <w:tcPr>
            <w:tcW w:w="1219" w:type="dxa"/>
            <w:gridSpan w:val="2"/>
          </w:tcPr>
          <w:p w14:paraId="2EF25352" w14:textId="42DD0575" w:rsidR="00A64A73" w:rsidRPr="00F8542A" w:rsidRDefault="00370945" w:rsidP="001615F5">
            <w:pPr>
              <w:pStyle w:val="TableNumber1"/>
              <w:numPr>
                <w:ilvl w:val="0"/>
                <w:numId w:val="0"/>
              </w:numPr>
            </w:pPr>
            <w:r>
              <w:t>6</w:t>
            </w:r>
            <w:r w:rsidR="001615F5">
              <w:t>.</w:t>
            </w:r>
          </w:p>
        </w:tc>
        <w:tc>
          <w:tcPr>
            <w:tcW w:w="5954" w:type="dxa"/>
            <w:gridSpan w:val="8"/>
          </w:tcPr>
          <w:p w14:paraId="217334AD" w14:textId="43D205BC" w:rsidR="00A64A73" w:rsidRPr="00F8542A" w:rsidRDefault="0050670E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 xml:space="preserve">PROJECTS UPDATE: </w:t>
            </w:r>
            <w:r w:rsidR="00A64A73">
              <w:rPr>
                <w:rFonts w:ascii="Arial Bold" w:hAnsi="Arial Bold"/>
                <w:b/>
                <w:caps/>
              </w:rPr>
              <w:t xml:space="preserve">Dampier Cargo Wharf </w:t>
            </w:r>
          </w:p>
        </w:tc>
        <w:tc>
          <w:tcPr>
            <w:tcW w:w="2113" w:type="dxa"/>
            <w:gridSpan w:val="3"/>
          </w:tcPr>
          <w:p w14:paraId="53FAD052" w14:textId="77E86AA2" w:rsidR="00A64A73" w:rsidRPr="00F8542A" w:rsidRDefault="005900D4" w:rsidP="00A64A73">
            <w:pPr>
              <w:pStyle w:val="Tabletext"/>
            </w:pPr>
            <w:r>
              <w:t>LH</w:t>
            </w:r>
          </w:p>
        </w:tc>
      </w:tr>
      <w:tr w:rsidR="00A64A73" w:rsidRPr="00F8542A" w14:paraId="4BA61FD0" w14:textId="77777777" w:rsidTr="00A36E54"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14:paraId="2DC28012" w14:textId="5BE72B4C" w:rsidR="00A64A73" w:rsidRPr="00F8542A" w:rsidRDefault="00370945" w:rsidP="001615F5">
            <w:pPr>
              <w:pStyle w:val="TableNumber1"/>
              <w:numPr>
                <w:ilvl w:val="0"/>
                <w:numId w:val="0"/>
              </w:numPr>
              <w:ind w:left="425" w:hanging="425"/>
            </w:pPr>
            <w:r>
              <w:lastRenderedPageBreak/>
              <w:t>7</w:t>
            </w:r>
            <w:r w:rsidR="001615F5">
              <w:t>.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19B7EBA3" w14:textId="5F563B16" w:rsidR="00A64A73" w:rsidRDefault="00A64A73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 xml:space="preserve">any other business 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</w:tcPr>
          <w:p w14:paraId="3FD78F6D" w14:textId="5E66F042" w:rsidR="00A64A73" w:rsidRDefault="00A64A73" w:rsidP="00A64A73">
            <w:pPr>
              <w:pStyle w:val="Tabletext"/>
            </w:pPr>
            <w:r>
              <w:t xml:space="preserve">ALL </w:t>
            </w:r>
          </w:p>
        </w:tc>
      </w:tr>
      <w:tr w:rsidR="0050670E" w:rsidRPr="00F8542A" w14:paraId="67DC75B8" w14:textId="77777777" w:rsidTr="00A36E54"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14:paraId="3222BBD1" w14:textId="78B205F9" w:rsidR="0050670E" w:rsidRPr="00F8542A" w:rsidRDefault="00370945" w:rsidP="001615F5">
            <w:pPr>
              <w:pStyle w:val="TableNumber1"/>
              <w:numPr>
                <w:ilvl w:val="0"/>
                <w:numId w:val="0"/>
              </w:numPr>
              <w:ind w:left="425" w:hanging="425"/>
            </w:pPr>
            <w:r>
              <w:t>8</w:t>
            </w:r>
            <w:r w:rsidR="001615F5">
              <w:t xml:space="preserve">. 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798C0170" w14:textId="1E632A61" w:rsidR="0050670E" w:rsidRDefault="0050670E" w:rsidP="00A64A73">
            <w:pPr>
              <w:pStyle w:val="Tabletext"/>
              <w:rPr>
                <w:rFonts w:ascii="Arial Bold" w:hAnsi="Arial Bold"/>
                <w:b/>
                <w:caps/>
              </w:rPr>
            </w:pPr>
            <w:r>
              <w:rPr>
                <w:rFonts w:ascii="Arial Bold" w:hAnsi="Arial Bold"/>
                <w:b/>
                <w:caps/>
              </w:rPr>
              <w:t>Visit to the vessel traffic services centre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</w:tcPr>
          <w:p w14:paraId="0B200E97" w14:textId="77777777" w:rsidR="0050670E" w:rsidRDefault="0050670E" w:rsidP="00A64A73">
            <w:pPr>
              <w:pStyle w:val="Tabletext"/>
            </w:pPr>
          </w:p>
        </w:tc>
      </w:tr>
      <w:tr w:rsidR="00A64A73" w:rsidRPr="00F8542A" w14:paraId="1437B272" w14:textId="77777777" w:rsidTr="00F8542A">
        <w:tc>
          <w:tcPr>
            <w:tcW w:w="9286" w:type="dxa"/>
            <w:gridSpan w:val="13"/>
            <w:shd w:val="clear" w:color="auto" w:fill="008C98" w:themeFill="text2"/>
          </w:tcPr>
          <w:p w14:paraId="771FA632" w14:textId="77777777" w:rsidR="00A64A73" w:rsidRPr="00F8542A" w:rsidRDefault="00A64A73" w:rsidP="00A64A73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F8542A">
              <w:rPr>
                <w:b/>
                <w:caps/>
                <w:color w:val="FFFFFF" w:themeColor="background1"/>
              </w:rPr>
              <w:t>section 4:  next meeting</w:t>
            </w:r>
          </w:p>
        </w:tc>
      </w:tr>
      <w:tr w:rsidR="00A64A73" w:rsidRPr="00F8542A" w14:paraId="7F79FBE0" w14:textId="77777777" w:rsidTr="00F8542A">
        <w:tc>
          <w:tcPr>
            <w:tcW w:w="936" w:type="dxa"/>
            <w:shd w:val="clear" w:color="auto" w:fill="DEDFDF"/>
          </w:tcPr>
          <w:p w14:paraId="37C570A5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Date:</w:t>
            </w:r>
          </w:p>
        </w:tc>
        <w:tc>
          <w:tcPr>
            <w:tcW w:w="1984" w:type="dxa"/>
            <w:gridSpan w:val="3"/>
          </w:tcPr>
          <w:p w14:paraId="2C7F2A62" w14:textId="33F7ED3F" w:rsidR="00A64A73" w:rsidRPr="0050670E" w:rsidRDefault="003C390C" w:rsidP="00A64A73">
            <w:pPr>
              <w:pStyle w:val="Tabletext"/>
              <w:rPr>
                <w:color w:val="FF0000"/>
              </w:rPr>
            </w:pPr>
            <w:r>
              <w:t xml:space="preserve">4 </w:t>
            </w:r>
            <w:r w:rsidR="00554135" w:rsidRPr="00554135">
              <w:t xml:space="preserve">June </w:t>
            </w:r>
            <w:r>
              <w:t>2025</w:t>
            </w:r>
            <w:r w:rsidR="00554135" w:rsidRPr="00554135">
              <w:t xml:space="preserve"> </w:t>
            </w:r>
            <w:r w:rsidR="00A64A73" w:rsidRPr="00554135">
              <w:t xml:space="preserve"> </w:t>
            </w:r>
          </w:p>
        </w:tc>
        <w:tc>
          <w:tcPr>
            <w:tcW w:w="1276" w:type="dxa"/>
            <w:gridSpan w:val="2"/>
            <w:shd w:val="clear" w:color="auto" w:fill="DEDFDF"/>
          </w:tcPr>
          <w:p w14:paraId="2589AD2C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Time Open:</w:t>
            </w:r>
          </w:p>
        </w:tc>
        <w:tc>
          <w:tcPr>
            <w:tcW w:w="1985" w:type="dxa"/>
            <w:gridSpan w:val="2"/>
          </w:tcPr>
          <w:p w14:paraId="2DC533F9" w14:textId="765B3733" w:rsidR="00A64A73" w:rsidRPr="00F8542A" w:rsidRDefault="00A64A73" w:rsidP="00A64A73">
            <w:pPr>
              <w:pStyle w:val="Tabletext"/>
            </w:pPr>
          </w:p>
        </w:tc>
        <w:tc>
          <w:tcPr>
            <w:tcW w:w="1417" w:type="dxa"/>
            <w:gridSpan w:val="3"/>
            <w:shd w:val="clear" w:color="auto" w:fill="DEDFDF"/>
          </w:tcPr>
          <w:p w14:paraId="016799C6" w14:textId="77777777" w:rsidR="00A64A73" w:rsidRPr="00F8542A" w:rsidRDefault="00A64A73" w:rsidP="00A64A73">
            <w:pPr>
              <w:pStyle w:val="Tabletext"/>
              <w:rPr>
                <w:b/>
                <w:color w:val="008C98"/>
              </w:rPr>
            </w:pPr>
            <w:r w:rsidRPr="00F8542A">
              <w:rPr>
                <w:b/>
                <w:color w:val="008C98"/>
              </w:rPr>
              <w:t>Time Close:</w:t>
            </w:r>
          </w:p>
        </w:tc>
        <w:tc>
          <w:tcPr>
            <w:tcW w:w="1688" w:type="dxa"/>
            <w:gridSpan w:val="2"/>
          </w:tcPr>
          <w:p w14:paraId="7E82EAE3" w14:textId="58B4D623" w:rsidR="00A64A73" w:rsidRPr="00F8542A" w:rsidRDefault="00A64A73" w:rsidP="00A64A73">
            <w:pPr>
              <w:pStyle w:val="Tabletext"/>
            </w:pPr>
          </w:p>
        </w:tc>
      </w:tr>
    </w:tbl>
    <w:p w14:paraId="79974868" w14:textId="77777777" w:rsidR="00413081" w:rsidRDefault="00413081" w:rsidP="00413081">
      <w:pPr>
        <w:spacing w:after="120"/>
        <w:jc w:val="left"/>
      </w:pPr>
    </w:p>
    <w:p w14:paraId="44D48B8E" w14:textId="3BE5D1C6" w:rsidR="00B06AF1" w:rsidRDefault="00B06AF1" w:rsidP="0050670E">
      <w:pPr>
        <w:spacing w:after="120"/>
        <w:jc w:val="center"/>
      </w:pPr>
      <w:r w:rsidRPr="00B06AF1">
        <w:rPr>
          <w:b/>
          <w:bCs/>
        </w:rPr>
        <w:t xml:space="preserve">Minutes of </w:t>
      </w:r>
      <w:r w:rsidR="0014610C">
        <w:rPr>
          <w:b/>
          <w:bCs/>
        </w:rPr>
        <w:t xml:space="preserve">the </w:t>
      </w:r>
      <w:r w:rsidRPr="00B06AF1">
        <w:rPr>
          <w:b/>
          <w:bCs/>
        </w:rPr>
        <w:t xml:space="preserve">meeting held at the </w:t>
      </w:r>
      <w:r w:rsidR="0050670E" w:rsidRPr="0050670E">
        <w:rPr>
          <w:b/>
          <w:bCs/>
        </w:rPr>
        <w:t>Pilbara Ports Karratha Office Board Room</w:t>
      </w:r>
      <w:r w:rsidR="0050670E">
        <w:br/>
        <w:t>Wednesday</w:t>
      </w:r>
      <w:ins w:id="0" w:author="Clare Lugar" w:date="2025-03-25T11:58:00Z" w16du:dateUtc="2025-03-25T03:58:00Z">
        <w:r w:rsidR="00B64DEE">
          <w:t>,</w:t>
        </w:r>
      </w:ins>
      <w:r w:rsidR="0050670E">
        <w:t xml:space="preserve"> 5</w:t>
      </w:r>
      <w:r w:rsidR="00732453">
        <w:t xml:space="preserve"> </w:t>
      </w:r>
      <w:r w:rsidR="00B64DEE">
        <w:t xml:space="preserve">March </w:t>
      </w:r>
      <w:r w:rsidR="00662C2F">
        <w:t>202</w:t>
      </w:r>
      <w:r w:rsidR="0050670E">
        <w:t>5</w:t>
      </w:r>
    </w:p>
    <w:p w14:paraId="495B82BA" w14:textId="56B2F069" w:rsidR="00B06AF1" w:rsidRPr="00B06AF1" w:rsidRDefault="00B06AF1" w:rsidP="00B06AF1">
      <w:pPr>
        <w:jc w:val="center"/>
        <w:rPr>
          <w:b/>
          <w:bCs/>
        </w:rPr>
      </w:pPr>
    </w:p>
    <w:p w14:paraId="29BDD9FE" w14:textId="1D798086" w:rsidR="00B06AF1" w:rsidRDefault="00B06AF1" w:rsidP="00B06AF1">
      <w:pPr>
        <w:spacing w:line="240" w:lineRule="auto"/>
        <w:jc w:val="left"/>
        <w:rPr>
          <w:b/>
          <w:bCs/>
        </w:rPr>
      </w:pPr>
      <w:r w:rsidRPr="00B06AF1">
        <w:rPr>
          <w:b/>
          <w:bCs/>
        </w:rPr>
        <w:t>ITEM 1 WELCOME AND INTRODUCTION OF MEMBER</w:t>
      </w:r>
      <w:r w:rsidR="0019072E">
        <w:rPr>
          <w:b/>
          <w:bCs/>
        </w:rPr>
        <w:t>S</w:t>
      </w:r>
      <w:r w:rsidRPr="00B06AF1">
        <w:rPr>
          <w:b/>
          <w:bCs/>
        </w:rPr>
        <w:t xml:space="preserve"> </w:t>
      </w:r>
    </w:p>
    <w:p w14:paraId="2E9B8C56" w14:textId="20638EE5" w:rsidR="00B06AF1" w:rsidRDefault="00B06AF1" w:rsidP="00B06AF1">
      <w:pPr>
        <w:spacing w:line="240" w:lineRule="auto"/>
        <w:jc w:val="left"/>
        <w:rPr>
          <w:b/>
          <w:bCs/>
        </w:rPr>
      </w:pPr>
    </w:p>
    <w:p w14:paraId="3B74FE80" w14:textId="2108B7F5" w:rsidR="00B06AF1" w:rsidRDefault="0050670E" w:rsidP="00B06AF1">
      <w:pPr>
        <w:spacing w:line="240" w:lineRule="auto"/>
        <w:jc w:val="left"/>
      </w:pPr>
      <w:r>
        <w:t xml:space="preserve">The </w:t>
      </w:r>
      <w:r w:rsidR="00B06AF1">
        <w:t xml:space="preserve">Chair welcomed all present and declared the meeting open at </w:t>
      </w:r>
      <w:r w:rsidR="00413081">
        <w:t>16:</w:t>
      </w:r>
      <w:r w:rsidR="002114FE">
        <w:t>15</w:t>
      </w:r>
      <w:r w:rsidR="00B06AF1">
        <w:t xml:space="preserve">. The chair </w:t>
      </w:r>
      <w:r>
        <w:t>then commenced the meeting with an introduction of all members in attendance.</w:t>
      </w:r>
    </w:p>
    <w:p w14:paraId="2C0E7639" w14:textId="41DA2506" w:rsidR="00B06AF1" w:rsidRDefault="00B06AF1" w:rsidP="00B06AF1">
      <w:pPr>
        <w:spacing w:line="240" w:lineRule="auto"/>
        <w:jc w:val="left"/>
      </w:pPr>
    </w:p>
    <w:p w14:paraId="0712CD59" w14:textId="38C5A64A" w:rsidR="00B06AF1" w:rsidRPr="00B06AF1" w:rsidRDefault="00B06AF1" w:rsidP="00B06AF1">
      <w:pPr>
        <w:spacing w:line="240" w:lineRule="auto"/>
        <w:jc w:val="left"/>
        <w:rPr>
          <w:b/>
          <w:bCs/>
        </w:rPr>
      </w:pPr>
      <w:r w:rsidRPr="00B06AF1">
        <w:rPr>
          <w:b/>
          <w:bCs/>
        </w:rPr>
        <w:t xml:space="preserve">ITEM </w:t>
      </w:r>
      <w:r w:rsidR="00047A9C">
        <w:rPr>
          <w:b/>
          <w:bCs/>
        </w:rPr>
        <w:t xml:space="preserve">1.1 </w:t>
      </w:r>
      <w:r w:rsidR="00047A9C" w:rsidRPr="00B06AF1">
        <w:rPr>
          <w:b/>
          <w:bCs/>
        </w:rPr>
        <w:t>RECORD</w:t>
      </w:r>
      <w:r w:rsidRPr="00B06AF1">
        <w:rPr>
          <w:b/>
          <w:bCs/>
        </w:rPr>
        <w:t xml:space="preserve"> OF ATTENDANCE/APOLOGIES </w:t>
      </w:r>
    </w:p>
    <w:p w14:paraId="734ACCE1" w14:textId="17A2D451" w:rsidR="00B06AF1" w:rsidRDefault="00B06AF1" w:rsidP="00B06AF1">
      <w:pPr>
        <w:spacing w:line="240" w:lineRule="auto"/>
        <w:jc w:val="left"/>
      </w:pPr>
    </w:p>
    <w:p w14:paraId="49425AC6" w14:textId="0D3A811B" w:rsidR="00B06AF1" w:rsidRPr="007A22C3" w:rsidRDefault="0050670E" w:rsidP="00B06AF1">
      <w:pPr>
        <w:spacing w:line="240" w:lineRule="auto"/>
        <w:jc w:val="left"/>
      </w:pPr>
      <w:r>
        <w:t>Project Director DCWP</w:t>
      </w:r>
      <w:r>
        <w:tab/>
      </w:r>
      <w:r w:rsidR="005369B4" w:rsidRPr="007A22C3">
        <w:t xml:space="preserve">  </w:t>
      </w:r>
      <w:r w:rsidR="00D6086D" w:rsidRPr="007A22C3">
        <w:t xml:space="preserve">                                                                        </w:t>
      </w:r>
      <w:r w:rsidR="006640E2">
        <w:t xml:space="preserve"> </w:t>
      </w:r>
      <w:r w:rsidR="00D6086D" w:rsidRPr="007A22C3">
        <w:t xml:space="preserve"> </w:t>
      </w:r>
      <w:r>
        <w:t xml:space="preserve">  Lizeth de la Hol (LH)</w:t>
      </w:r>
    </w:p>
    <w:p w14:paraId="241AB74F" w14:textId="7A814573" w:rsidR="00310DEB" w:rsidRDefault="00EF4CF3" w:rsidP="00B06AF1">
      <w:pPr>
        <w:spacing w:line="240" w:lineRule="auto"/>
        <w:jc w:val="left"/>
      </w:pPr>
      <w:r>
        <w:t>Deputy Harbour Master Marine West</w:t>
      </w:r>
      <w:r w:rsidR="007C72A3">
        <w:t xml:space="preserve">                                                            </w:t>
      </w:r>
      <w:r w:rsidR="005D2C92">
        <w:t xml:space="preserve"> </w:t>
      </w:r>
      <w:r w:rsidR="004F6966">
        <w:t xml:space="preserve"> </w:t>
      </w:r>
      <w:r w:rsidR="005D2C92">
        <w:t xml:space="preserve"> Alex Cullen</w:t>
      </w:r>
      <w:r w:rsidR="001A12EE">
        <w:t xml:space="preserve"> </w:t>
      </w:r>
      <w:r w:rsidR="007C72A3">
        <w:t>(</w:t>
      </w:r>
      <w:r w:rsidR="005D2C92">
        <w:t>AC</w:t>
      </w:r>
      <w:r w:rsidR="007C72A3">
        <w:t>)</w:t>
      </w:r>
    </w:p>
    <w:p w14:paraId="753713FF" w14:textId="3FBC0DCE" w:rsidR="002B2D29" w:rsidRDefault="00722D48" w:rsidP="00B06AF1">
      <w:pPr>
        <w:spacing w:line="240" w:lineRule="auto"/>
        <w:jc w:val="left"/>
        <w:rPr>
          <w:lang w:val="fr-CA"/>
        </w:rPr>
      </w:pPr>
      <w:r w:rsidRPr="00722D48">
        <w:rPr>
          <w:lang w:val="fr-CA"/>
        </w:rPr>
        <w:t xml:space="preserve">Port Manager Dampier                          </w:t>
      </w:r>
      <w:r>
        <w:rPr>
          <w:lang w:val="fr-CA"/>
        </w:rPr>
        <w:t xml:space="preserve">                                                     </w:t>
      </w:r>
      <w:r w:rsidRPr="00722D48">
        <w:rPr>
          <w:lang w:val="fr-CA"/>
        </w:rPr>
        <w:t>G</w:t>
      </w:r>
      <w:r>
        <w:rPr>
          <w:lang w:val="fr-CA"/>
        </w:rPr>
        <w:t>eorgie Arthur</w:t>
      </w:r>
      <w:r w:rsidR="007B16AA" w:rsidRPr="00722D48">
        <w:rPr>
          <w:lang w:val="fr-CA"/>
        </w:rPr>
        <w:t xml:space="preserve"> (</w:t>
      </w:r>
      <w:r w:rsidR="005E73C0" w:rsidRPr="00722D48">
        <w:rPr>
          <w:lang w:val="fr-CA"/>
        </w:rPr>
        <w:t>G</w:t>
      </w:r>
      <w:r>
        <w:rPr>
          <w:lang w:val="fr-CA"/>
        </w:rPr>
        <w:t>A</w:t>
      </w:r>
      <w:r w:rsidR="007B16AA" w:rsidRPr="00722D48">
        <w:rPr>
          <w:lang w:val="fr-CA"/>
        </w:rPr>
        <w:t>)</w:t>
      </w:r>
    </w:p>
    <w:p w14:paraId="738DA650" w14:textId="08AC41A3" w:rsidR="00E97632" w:rsidRPr="00947A3A" w:rsidRDefault="004F6966" w:rsidP="00B06AF1">
      <w:pPr>
        <w:spacing w:line="240" w:lineRule="auto"/>
        <w:jc w:val="left"/>
      </w:pPr>
      <w:r w:rsidRPr="00947A3A">
        <w:t>Environment</w:t>
      </w:r>
      <w:r w:rsidR="00E97632" w:rsidRPr="00947A3A">
        <w:t xml:space="preserve"> and Heritage Advisor </w:t>
      </w:r>
      <w:r w:rsidR="00E97632" w:rsidRPr="00947A3A">
        <w:tab/>
      </w:r>
      <w:r w:rsidR="00E97632" w:rsidRPr="00947A3A">
        <w:tab/>
      </w:r>
      <w:r w:rsidR="00E97632" w:rsidRPr="00947A3A">
        <w:tab/>
      </w:r>
      <w:r w:rsidR="00E97632" w:rsidRPr="00947A3A">
        <w:tab/>
      </w:r>
      <w:r w:rsidR="00E97632" w:rsidRPr="00947A3A">
        <w:tab/>
      </w:r>
      <w:r w:rsidR="00E97632" w:rsidRPr="00947A3A">
        <w:tab/>
      </w:r>
      <w:proofErr w:type="gramStart"/>
      <w:r w:rsidR="00E97632" w:rsidRPr="00947A3A">
        <w:tab/>
      </w:r>
      <w:r w:rsidR="00D173D2" w:rsidRPr="00947A3A">
        <w:t xml:space="preserve"> </w:t>
      </w:r>
      <w:r w:rsidR="00E97632" w:rsidRPr="00947A3A">
        <w:t xml:space="preserve"> Dane</w:t>
      </w:r>
      <w:proofErr w:type="gramEnd"/>
      <w:r w:rsidR="00E97632" w:rsidRPr="00947A3A">
        <w:t xml:space="preserve"> King (DK)</w:t>
      </w:r>
    </w:p>
    <w:p w14:paraId="4990161A" w14:textId="0154DD86" w:rsidR="00EF7466" w:rsidRDefault="00DC2A71" w:rsidP="00B06AF1">
      <w:pPr>
        <w:spacing w:line="240" w:lineRule="auto"/>
        <w:jc w:val="left"/>
      </w:pPr>
      <w:r>
        <w:t xml:space="preserve">Community Relations Lead                                                                       </w:t>
      </w:r>
      <w:r w:rsidR="00B06AF1">
        <w:t>Ariana St-Pierre (AS)</w:t>
      </w:r>
    </w:p>
    <w:p w14:paraId="168CD851" w14:textId="17F386D3" w:rsidR="007F07B1" w:rsidRDefault="00D6086D" w:rsidP="00B06AF1">
      <w:pPr>
        <w:spacing w:line="240" w:lineRule="auto"/>
        <w:jc w:val="left"/>
      </w:pPr>
      <w:r>
        <w:t xml:space="preserve">Community Member                                                                               </w:t>
      </w:r>
      <w:r w:rsidR="00D173D2">
        <w:t xml:space="preserve"> </w:t>
      </w:r>
      <w:r w:rsidR="00E97632">
        <w:t>Heath</w:t>
      </w:r>
      <w:r w:rsidR="00F84D7A">
        <w:t>er</w:t>
      </w:r>
      <w:r w:rsidR="00E97632">
        <w:t xml:space="preserve"> O’Keefe (HO)</w:t>
      </w:r>
    </w:p>
    <w:p w14:paraId="6C4B6B6E" w14:textId="04D90FD7" w:rsidR="00DC2A71" w:rsidRDefault="004614CD" w:rsidP="00722D48">
      <w:pPr>
        <w:spacing w:line="240" w:lineRule="auto"/>
        <w:jc w:val="left"/>
      </w:pPr>
      <w:r>
        <w:t xml:space="preserve">Community Member                                                                                     </w:t>
      </w:r>
      <w:r w:rsidR="00FB4C00">
        <w:t xml:space="preserve"> </w:t>
      </w:r>
      <w:r w:rsidR="0060589C">
        <w:t xml:space="preserve">Kodie </w:t>
      </w:r>
      <w:r w:rsidR="00554135">
        <w:t>Bickler (KB)</w:t>
      </w:r>
    </w:p>
    <w:p w14:paraId="246543A3" w14:textId="5F037A89" w:rsidR="00DC2A71" w:rsidRDefault="00DC2A71" w:rsidP="00DC2A71">
      <w:pPr>
        <w:spacing w:line="240" w:lineRule="auto"/>
        <w:jc w:val="left"/>
      </w:pPr>
      <w:r>
        <w:t xml:space="preserve">Community Member                                                                              </w:t>
      </w:r>
      <w:r w:rsidR="004F6966">
        <w:t xml:space="preserve">  </w:t>
      </w:r>
      <w:r>
        <w:t xml:space="preserve">   </w:t>
      </w:r>
      <w:r w:rsidR="0060589C">
        <w:t>Sarah Whelan (SW)</w:t>
      </w:r>
    </w:p>
    <w:p w14:paraId="482CB70B" w14:textId="2380CCA3" w:rsidR="0060589C" w:rsidRDefault="0060589C" w:rsidP="00DC2A71">
      <w:pPr>
        <w:spacing w:line="240" w:lineRule="auto"/>
        <w:jc w:val="left"/>
      </w:pPr>
      <w:r>
        <w:t>Community Member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3D2">
        <w:t xml:space="preserve">        </w:t>
      </w:r>
      <w:r w:rsidR="004F6966">
        <w:t xml:space="preserve"> </w:t>
      </w:r>
      <w:r w:rsidR="00D173D2">
        <w:t>Gill Furlong (GF)</w:t>
      </w:r>
    </w:p>
    <w:p w14:paraId="16C349FE" w14:textId="620453F0" w:rsidR="00D173D2" w:rsidRDefault="00D173D2" w:rsidP="00DC2A71">
      <w:pPr>
        <w:spacing w:line="240" w:lineRule="auto"/>
        <w:jc w:val="left"/>
      </w:pPr>
      <w:r>
        <w:t>Community Member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Bev Menezel (BM)</w:t>
      </w:r>
    </w:p>
    <w:p w14:paraId="74D148A2" w14:textId="118EB9E3" w:rsidR="00F36A6C" w:rsidRDefault="00B41C05" w:rsidP="00B06AF1">
      <w:pPr>
        <w:spacing w:line="240" w:lineRule="auto"/>
        <w:jc w:val="left"/>
      </w:pPr>
      <w:r>
        <w:t xml:space="preserve">                        </w:t>
      </w:r>
    </w:p>
    <w:p w14:paraId="2010F8DE" w14:textId="6E0D30C8" w:rsidR="003A0AA7" w:rsidRPr="00F81FB1" w:rsidRDefault="00B06AF1" w:rsidP="00B06AF1">
      <w:pPr>
        <w:spacing w:line="240" w:lineRule="auto"/>
        <w:jc w:val="left"/>
        <w:rPr>
          <w:b/>
          <w:bCs/>
        </w:rPr>
      </w:pPr>
      <w:r w:rsidRPr="00F81FB1">
        <w:rPr>
          <w:b/>
          <w:bCs/>
        </w:rPr>
        <w:t>Apolog</w:t>
      </w:r>
      <w:r w:rsidR="00287B41" w:rsidRPr="00F81FB1">
        <w:rPr>
          <w:b/>
          <w:bCs/>
        </w:rPr>
        <w:t>ies</w:t>
      </w:r>
    </w:p>
    <w:p w14:paraId="2D2FE284" w14:textId="1269162F" w:rsidR="00662C2F" w:rsidRDefault="00662C2F" w:rsidP="00B06AF1">
      <w:pPr>
        <w:spacing w:line="240" w:lineRule="auto"/>
        <w:jc w:val="left"/>
      </w:pPr>
    </w:p>
    <w:p w14:paraId="28541A93" w14:textId="74B270A9" w:rsidR="00662C2F" w:rsidRDefault="00D6086D" w:rsidP="00662C2F">
      <w:pPr>
        <w:spacing w:line="240" w:lineRule="auto"/>
        <w:jc w:val="left"/>
      </w:pPr>
      <w:r>
        <w:t>Community Member</w:t>
      </w:r>
      <w:r w:rsidR="00662C2F">
        <w:t xml:space="preserve">                                                                                     </w:t>
      </w:r>
      <w:r w:rsidR="00D173D2">
        <w:t xml:space="preserve">Eloise </w:t>
      </w:r>
      <w:r w:rsidR="00E2390F">
        <w:t xml:space="preserve">Dortch </w:t>
      </w:r>
      <w:r w:rsidR="00662C2F">
        <w:t>(</w:t>
      </w:r>
      <w:r w:rsidR="00CA5540">
        <w:t>ED</w:t>
      </w:r>
      <w:r w:rsidR="00662C2F">
        <w:t>)</w:t>
      </w:r>
    </w:p>
    <w:p w14:paraId="619C619A" w14:textId="008DEF5E" w:rsidR="00B41C05" w:rsidRDefault="00B41C05" w:rsidP="00B41C05">
      <w:pPr>
        <w:spacing w:line="240" w:lineRule="auto"/>
        <w:jc w:val="left"/>
      </w:pPr>
      <w:r>
        <w:t>Community Member                                                                           Brendon Johannsen (BJ)</w:t>
      </w:r>
    </w:p>
    <w:p w14:paraId="5A3169AD" w14:textId="77777777" w:rsidR="00722D48" w:rsidRDefault="00722D48" w:rsidP="00B06AF1">
      <w:pPr>
        <w:spacing w:line="240" w:lineRule="auto"/>
        <w:jc w:val="left"/>
      </w:pPr>
    </w:p>
    <w:p w14:paraId="3D762722" w14:textId="77777777" w:rsidR="002F0C14" w:rsidRPr="002F0C14" w:rsidRDefault="002F0C14" w:rsidP="002F0C14">
      <w:pPr>
        <w:spacing w:line="240" w:lineRule="auto"/>
        <w:jc w:val="left"/>
      </w:pPr>
    </w:p>
    <w:p w14:paraId="5613566D" w14:textId="54AF7B3B" w:rsidR="00A062F1" w:rsidRPr="00370945" w:rsidRDefault="006640E2" w:rsidP="00370945">
      <w:pPr>
        <w:spacing w:after="120"/>
        <w:jc w:val="left"/>
        <w:rPr>
          <w:b/>
          <w:bCs/>
        </w:rPr>
      </w:pPr>
      <w:r>
        <w:rPr>
          <w:b/>
          <w:bCs/>
        </w:rPr>
        <w:br w:type="page"/>
      </w:r>
    </w:p>
    <w:p w14:paraId="284C0BB3" w14:textId="77777777" w:rsidR="00A062F1" w:rsidRDefault="00A062F1" w:rsidP="00B06AF1">
      <w:pPr>
        <w:spacing w:line="240" w:lineRule="auto"/>
        <w:jc w:val="left"/>
        <w:rPr>
          <w:b/>
          <w:bCs/>
        </w:rPr>
      </w:pPr>
    </w:p>
    <w:p w14:paraId="0AAEE8B0" w14:textId="659C6F92" w:rsidR="00FD1876" w:rsidRDefault="00FD1876" w:rsidP="00B06AF1">
      <w:pPr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ITEM </w:t>
      </w:r>
      <w:r w:rsidR="00554135">
        <w:rPr>
          <w:b/>
          <w:bCs/>
        </w:rPr>
        <w:t>2</w:t>
      </w:r>
      <w:r>
        <w:rPr>
          <w:b/>
          <w:bCs/>
        </w:rPr>
        <w:t xml:space="preserve"> MARINE UPDATE </w:t>
      </w:r>
    </w:p>
    <w:p w14:paraId="30A2445F" w14:textId="77777777" w:rsidR="00847CAC" w:rsidRDefault="00847CAC" w:rsidP="00FE6643">
      <w:pPr>
        <w:spacing w:after="120"/>
        <w:jc w:val="left"/>
        <w:rPr>
          <w:i/>
          <w:iCs/>
        </w:rPr>
      </w:pPr>
      <w:r>
        <w:rPr>
          <w:i/>
          <w:iCs/>
        </w:rPr>
        <w:t>Deputy Harbour Master Marine West, Alex Cullen</w:t>
      </w:r>
    </w:p>
    <w:p w14:paraId="540E110B" w14:textId="6EDE4634" w:rsidR="00A86F6E" w:rsidRDefault="00A86F6E" w:rsidP="00FE6643">
      <w:pPr>
        <w:spacing w:after="120"/>
        <w:jc w:val="left"/>
        <w:rPr>
          <w:b/>
          <w:bCs/>
        </w:rPr>
      </w:pPr>
      <w:r>
        <w:rPr>
          <w:b/>
          <w:bCs/>
        </w:rPr>
        <w:t xml:space="preserve">Cargo Statistics </w:t>
      </w:r>
    </w:p>
    <w:p w14:paraId="5850BC06" w14:textId="0DAB8723" w:rsidR="00847CAC" w:rsidRDefault="003A3AF3" w:rsidP="00FE6643">
      <w:pPr>
        <w:spacing w:after="120"/>
        <w:jc w:val="left"/>
        <w:rPr>
          <w:b/>
          <w:bCs/>
        </w:rPr>
      </w:pPr>
      <w:r w:rsidRPr="003A3AF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F2AFD98" wp14:editId="53D7DCF6">
            <wp:simplePos x="0" y="0"/>
            <wp:positionH relativeFrom="column">
              <wp:posOffset>3147695</wp:posOffset>
            </wp:positionH>
            <wp:positionV relativeFrom="paragraph">
              <wp:posOffset>5715</wp:posOffset>
            </wp:positionV>
            <wp:extent cx="3000375" cy="1487170"/>
            <wp:effectExtent l="0" t="0" r="9525" b="0"/>
            <wp:wrapNone/>
            <wp:docPr id="5" name="Picture 4" descr="A screenshot of a data shee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F9C3662-06A0-9D2C-8065-103DF67A8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data sheet&#10;&#10;AI-generated content may be incorrect.">
                      <a:extLst>
                        <a:ext uri="{FF2B5EF4-FFF2-40B4-BE49-F238E27FC236}">
                          <a16:creationId xmlns:a16="http://schemas.microsoft.com/office/drawing/2014/main" id="{9F9C3662-06A0-9D2C-8065-103DF67A8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AF3">
        <w:rPr>
          <w:b/>
          <w:bCs/>
          <w:noProof/>
        </w:rPr>
        <w:drawing>
          <wp:inline distT="0" distB="0" distL="0" distR="0" wp14:anchorId="7FDB4990" wp14:editId="3DD71ADD">
            <wp:extent cx="3019425" cy="1478776"/>
            <wp:effectExtent l="0" t="0" r="0" b="7620"/>
            <wp:docPr id="6" name="Picture 5" descr="A screenshot of a data shee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F92B8E3-A43F-F78C-F5D7-26359FE72B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data sheet&#10;&#10;AI-generated content may be incorrect.">
                      <a:extLst>
                        <a:ext uri="{FF2B5EF4-FFF2-40B4-BE49-F238E27FC236}">
                          <a16:creationId xmlns:a16="http://schemas.microsoft.com/office/drawing/2014/main" id="{EF92B8E3-A43F-F78C-F5D7-26359FE72B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5487" cy="14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7A99" w14:textId="76CBF72D" w:rsidR="00C71D0D" w:rsidRDefault="003A3AF3" w:rsidP="00CD7FA6">
      <w:pPr>
        <w:spacing w:after="120"/>
        <w:jc w:val="left"/>
        <w:rPr>
          <w:b/>
          <w:bCs/>
        </w:rPr>
      </w:pPr>
      <w:r w:rsidRPr="003A3AF3">
        <w:rPr>
          <w:b/>
          <w:bCs/>
          <w:noProof/>
        </w:rPr>
        <w:drawing>
          <wp:inline distT="0" distB="0" distL="0" distR="0" wp14:anchorId="0C796D5A" wp14:editId="2964D0E4">
            <wp:extent cx="2981325" cy="1484452"/>
            <wp:effectExtent l="0" t="0" r="0" b="1905"/>
            <wp:docPr id="2" name="Content Placeholder 5" descr="A screenshot of a data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E08F8AA-7D3E-C2D9-AD7D-E9995DBD010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5" descr="A screenshot of a data&#10;&#10;AI-generated content may be incorrect.">
                      <a:extLst>
                        <a:ext uri="{FF2B5EF4-FFF2-40B4-BE49-F238E27FC236}">
                          <a16:creationId xmlns:a16="http://schemas.microsoft.com/office/drawing/2014/main" id="{EE08F8AA-7D3E-C2D9-AD7D-E9995DBD010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8166" cy="149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6790B" w14:textId="77777777" w:rsidR="00370945" w:rsidRDefault="00370945" w:rsidP="00CD7FA6">
      <w:pPr>
        <w:spacing w:after="120"/>
        <w:jc w:val="left"/>
        <w:rPr>
          <w:b/>
          <w:bCs/>
        </w:rPr>
      </w:pPr>
    </w:p>
    <w:p w14:paraId="2E8B9CDF" w14:textId="09D66FAA" w:rsidR="004B6400" w:rsidRDefault="004C300D" w:rsidP="00CD7FA6">
      <w:pPr>
        <w:spacing w:after="120"/>
        <w:jc w:val="left"/>
        <w:rPr>
          <w:b/>
          <w:bCs/>
        </w:rPr>
      </w:pPr>
      <w:r>
        <w:rPr>
          <w:b/>
          <w:bCs/>
        </w:rPr>
        <w:t xml:space="preserve">Port Closures </w:t>
      </w:r>
    </w:p>
    <w:p w14:paraId="082B0720" w14:textId="202F5094" w:rsidR="00F813DA" w:rsidRDefault="003A3AF3" w:rsidP="00CD7FA6">
      <w:pPr>
        <w:spacing w:after="120"/>
        <w:jc w:val="left"/>
        <w:rPr>
          <w:b/>
          <w:bCs/>
        </w:rPr>
      </w:pPr>
      <w:r w:rsidRPr="003A3AF3">
        <w:rPr>
          <w:b/>
          <w:bCs/>
          <w:noProof/>
        </w:rPr>
        <w:drawing>
          <wp:inline distT="0" distB="0" distL="0" distR="0" wp14:anchorId="523313EF" wp14:editId="1B23EF64">
            <wp:extent cx="3180025" cy="2178685"/>
            <wp:effectExtent l="0" t="0" r="1905" b="0"/>
            <wp:docPr id="3074" name="Picture 2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000EA00-99D9-4AFD-2678-00D544CDB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9000EA00-99D9-4AFD-2678-00D544CDB3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67" cy="21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0CC2" w14:textId="3231D4CF" w:rsidR="005638EB" w:rsidRDefault="003A3AF3" w:rsidP="00646A86">
      <w:pPr>
        <w:spacing w:after="120"/>
        <w:jc w:val="left"/>
        <w:rPr>
          <w:lang w:val="en-US"/>
        </w:rPr>
      </w:pPr>
      <w:r w:rsidRPr="003A3AF3">
        <w:rPr>
          <w:lang w:val="en-US"/>
        </w:rPr>
        <w:t>TC Sean – Clearing Port started on 18 Jan terminals reopening on the 20 and 21 Jan 2025</w:t>
      </w:r>
    </w:p>
    <w:p w14:paraId="0C2B2676" w14:textId="6E6F2A0C" w:rsidR="003A3AF3" w:rsidRDefault="003A3AF3" w:rsidP="00646A86">
      <w:pPr>
        <w:spacing w:after="120"/>
        <w:jc w:val="left"/>
      </w:pPr>
      <w:r w:rsidRPr="003A3AF3">
        <w:rPr>
          <w:noProof/>
        </w:rPr>
        <w:lastRenderedPageBreak/>
        <w:drawing>
          <wp:inline distT="0" distB="0" distL="0" distR="0" wp14:anchorId="728E1BD2" wp14:editId="280E274B">
            <wp:extent cx="2843214" cy="189547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C83905-A51A-F6BA-D9F0-ED47D14B7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5C83905-A51A-F6BA-D9F0-ED47D14B7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5636" cy="18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3A3AF3">
        <w:rPr>
          <w:noProof/>
        </w:rPr>
        <w:drawing>
          <wp:inline distT="0" distB="0" distL="0" distR="0" wp14:anchorId="72F0DB99" wp14:editId="1DB3F0A7">
            <wp:extent cx="2809875" cy="2060358"/>
            <wp:effectExtent l="0" t="0" r="0" b="0"/>
            <wp:docPr id="2050" name="Picture 2" descr="A graph of different types of data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65694BE-54EE-9F5F-9B6B-0C2F55741B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graph of different types of data&#10;&#10;AI-generated content may be incorrect.">
                      <a:extLst>
                        <a:ext uri="{FF2B5EF4-FFF2-40B4-BE49-F238E27FC236}">
                          <a16:creationId xmlns:a16="http://schemas.microsoft.com/office/drawing/2014/main" id="{065694BE-54EE-9F5F-9B6B-0C2F55741B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09" cy="20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5754" w14:textId="4E48445A" w:rsidR="003A3AF3" w:rsidRDefault="003A3AF3" w:rsidP="00646A86">
      <w:pPr>
        <w:spacing w:after="120"/>
        <w:jc w:val="left"/>
        <w:rPr>
          <w:lang w:val="en-US"/>
        </w:rPr>
      </w:pPr>
      <w:r w:rsidRPr="003A3AF3">
        <w:rPr>
          <w:lang w:val="en-US"/>
        </w:rPr>
        <w:t xml:space="preserve">TC Taliah – 2 Feb several terminals closed due to long period swell from this tropical system. </w:t>
      </w:r>
    </w:p>
    <w:p w14:paraId="60408ED1" w14:textId="2EAD0347" w:rsidR="003A3AF3" w:rsidRDefault="003A3AF3" w:rsidP="00646A86">
      <w:pPr>
        <w:spacing w:after="120"/>
        <w:jc w:val="left"/>
      </w:pPr>
      <w:r w:rsidRPr="003A3AF3">
        <w:rPr>
          <w:noProof/>
        </w:rPr>
        <w:drawing>
          <wp:inline distT="0" distB="0" distL="0" distR="0" wp14:anchorId="713F5057" wp14:editId="0629E722">
            <wp:extent cx="2492464" cy="1852295"/>
            <wp:effectExtent l="0" t="0" r="3175" b="0"/>
            <wp:docPr id="1026" name="Picture 2" descr="A map with many colored lin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DD1FCE9-5912-8FDF-17D0-96B2522ABA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map with many colored lines&#10;&#10;AI-generated content may be incorrect.">
                      <a:extLst>
                        <a:ext uri="{FF2B5EF4-FFF2-40B4-BE49-F238E27FC236}">
                          <a16:creationId xmlns:a16="http://schemas.microsoft.com/office/drawing/2014/main" id="{7DD1FCE9-5912-8FDF-17D0-96B2522ABA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16" cy="186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3A3AF3">
        <w:rPr>
          <w:noProof/>
        </w:rPr>
        <w:drawing>
          <wp:inline distT="0" distB="0" distL="0" distR="0" wp14:anchorId="3287AEFC" wp14:editId="37B2E0B8">
            <wp:extent cx="2803208" cy="1868805"/>
            <wp:effectExtent l="0" t="0" r="0" b="0"/>
            <wp:docPr id="57397016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633F853-DC79-7BD1-E1DE-A21A763893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633F853-DC79-7BD1-E1DE-A21A763893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6563" cy="187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464C" w14:textId="1094BC9A" w:rsidR="003A3AF3" w:rsidRDefault="003A3AF3" w:rsidP="00646A86">
      <w:pPr>
        <w:spacing w:after="120"/>
        <w:jc w:val="left"/>
      </w:pPr>
      <w:r w:rsidRPr="003A3AF3">
        <w:rPr>
          <w:lang w:val="en-US"/>
        </w:rPr>
        <w:t>TC Zelia – 14</w:t>
      </w:r>
      <w:r w:rsidRPr="003A3AF3">
        <w:rPr>
          <w:vertAlign w:val="superscript"/>
          <w:lang w:val="en-US"/>
        </w:rPr>
        <w:t>th</w:t>
      </w:r>
      <w:r w:rsidRPr="003A3AF3">
        <w:rPr>
          <w:lang w:val="en-US"/>
        </w:rPr>
        <w:t xml:space="preserve"> Feb 2025 Cyclone</w:t>
      </w:r>
      <w:r>
        <w:t xml:space="preserve">. </w:t>
      </w:r>
      <w:r w:rsidRPr="003A3AF3">
        <w:rPr>
          <w:lang w:val="en-US"/>
        </w:rPr>
        <w:t>Cleared Port from 13 Feb to 14 Feb</w:t>
      </w:r>
    </w:p>
    <w:p w14:paraId="04292CCE" w14:textId="11B040CB" w:rsidR="00646A86" w:rsidRDefault="00646A86" w:rsidP="00646A86">
      <w:pPr>
        <w:spacing w:after="120"/>
        <w:jc w:val="left"/>
      </w:pPr>
      <w:r>
        <w:t xml:space="preserve">There was a question about if Pilbara Ports factors in down time each year, </w:t>
      </w:r>
      <w:r w:rsidR="00B06DBC">
        <w:t xml:space="preserve">Pilbara Ports advised </w:t>
      </w:r>
      <w:r w:rsidR="00113E54">
        <w:t xml:space="preserve">that the </w:t>
      </w:r>
      <w:r>
        <w:t>terminals ha</w:t>
      </w:r>
      <w:r w:rsidR="00113E54">
        <w:t>ve</w:t>
      </w:r>
      <w:r>
        <w:t xml:space="preserve"> plans in place to mitigate risk.</w:t>
      </w:r>
    </w:p>
    <w:p w14:paraId="5DEBD5F2" w14:textId="07DBFE35" w:rsidR="00646A86" w:rsidRDefault="002F1B37" w:rsidP="00CD7FA6">
      <w:pPr>
        <w:spacing w:after="120"/>
        <w:jc w:val="left"/>
      </w:pPr>
      <w:r>
        <w:t>There was a</w:t>
      </w:r>
      <w:r w:rsidR="00113E54">
        <w:t xml:space="preserve"> question </w:t>
      </w:r>
      <w:r>
        <w:t xml:space="preserve">that </w:t>
      </w:r>
      <w:r w:rsidR="00113E54">
        <w:t>was asked on w</w:t>
      </w:r>
      <w:r w:rsidR="00646A86">
        <w:t>here the ships go during a cyclone</w:t>
      </w:r>
      <w:r w:rsidR="00113E54">
        <w:t>,</w:t>
      </w:r>
      <w:r w:rsidR="00B06DBC">
        <w:t xml:space="preserve"> Pilbara Ports advised that</w:t>
      </w:r>
      <w:r w:rsidR="00113E54">
        <w:t xml:space="preserve"> </w:t>
      </w:r>
      <w:r w:rsidR="00B06DBC">
        <w:t xml:space="preserve">ships </w:t>
      </w:r>
      <w:r w:rsidR="003A3AF3">
        <w:t>would</w:t>
      </w:r>
      <w:r w:rsidR="00005D2E">
        <w:t xml:space="preserve"> travel to the</w:t>
      </w:r>
      <w:r w:rsidR="00646A86">
        <w:t xml:space="preserve"> southern semi-circle on the North of the danger triangle, from Port Hedland to Exmouth.</w:t>
      </w:r>
    </w:p>
    <w:p w14:paraId="04EC3314" w14:textId="3A782580" w:rsidR="00F81E49" w:rsidRPr="00605A69" w:rsidRDefault="00CD7FA6" w:rsidP="00CD7FA6">
      <w:pPr>
        <w:spacing w:after="120"/>
        <w:jc w:val="left"/>
        <w:rPr>
          <w:b/>
          <w:bCs/>
        </w:rPr>
      </w:pPr>
      <w:r w:rsidRPr="00605A69">
        <w:rPr>
          <w:b/>
          <w:bCs/>
        </w:rPr>
        <w:t xml:space="preserve">ITEM </w:t>
      </w:r>
      <w:r w:rsidR="00554135">
        <w:rPr>
          <w:b/>
          <w:bCs/>
        </w:rPr>
        <w:t>3</w:t>
      </w:r>
      <w:r w:rsidRPr="00605A69">
        <w:rPr>
          <w:b/>
          <w:bCs/>
        </w:rPr>
        <w:t xml:space="preserve"> ENVIRONMENT UPDATE</w:t>
      </w:r>
    </w:p>
    <w:p w14:paraId="68C0CFE3" w14:textId="4C9189F9" w:rsidR="007934D8" w:rsidRDefault="00CD7FA6" w:rsidP="00B122AE">
      <w:pPr>
        <w:jc w:val="left"/>
        <w:rPr>
          <w:i/>
          <w:iCs/>
        </w:rPr>
      </w:pPr>
      <w:r w:rsidRPr="00E85596">
        <w:rPr>
          <w:i/>
          <w:iCs/>
        </w:rPr>
        <w:t xml:space="preserve">Environment and Heritage </w:t>
      </w:r>
      <w:r w:rsidR="009D699F">
        <w:rPr>
          <w:i/>
          <w:iCs/>
        </w:rPr>
        <w:t xml:space="preserve">Advisor </w:t>
      </w:r>
      <w:r w:rsidR="005638EB">
        <w:rPr>
          <w:i/>
          <w:iCs/>
        </w:rPr>
        <w:t>Dane King</w:t>
      </w:r>
    </w:p>
    <w:p w14:paraId="37F6B143" w14:textId="77777777" w:rsidR="005638EB" w:rsidRDefault="005638EB" w:rsidP="00B122AE">
      <w:pPr>
        <w:jc w:val="left"/>
        <w:rPr>
          <w:i/>
          <w:iCs/>
        </w:rPr>
      </w:pPr>
    </w:p>
    <w:p w14:paraId="26562C12" w14:textId="4F2AB110" w:rsidR="002707FE" w:rsidRPr="002707FE" w:rsidRDefault="002707FE" w:rsidP="005638EB">
      <w:pPr>
        <w:jc w:val="left"/>
        <w:rPr>
          <w:b/>
          <w:bCs/>
        </w:rPr>
      </w:pPr>
      <w:r w:rsidRPr="002707FE">
        <w:rPr>
          <w:b/>
          <w:bCs/>
        </w:rPr>
        <w:t>Cultural Heritage Management Plan (CHMP)</w:t>
      </w:r>
    </w:p>
    <w:p w14:paraId="2831488E" w14:textId="2CC09BC0" w:rsidR="005638EB" w:rsidRPr="005638EB" w:rsidRDefault="005638EB" w:rsidP="005638EB">
      <w:pPr>
        <w:jc w:val="left"/>
      </w:pPr>
      <w:r w:rsidRPr="005638EB">
        <w:t xml:space="preserve">In mid-November 2024, Pilbara Ports invited a range of external stakeholders to review the consultation draft of the CHMP, including Traditional Owner groups (5), local/state/ commonwealth government agencies (6), and industry (5). </w:t>
      </w:r>
    </w:p>
    <w:p w14:paraId="5E15EA3B" w14:textId="6BCF7ED0" w:rsidR="005638EB" w:rsidRDefault="005638EB" w:rsidP="005638EB">
      <w:pPr>
        <w:jc w:val="left"/>
      </w:pPr>
      <w:r w:rsidRPr="005638EB">
        <w:t>Positive feedback was received from a range of stakeholders during the consultation period. Some detailed and insightful comments were received and incorporated into the Plan.</w:t>
      </w:r>
    </w:p>
    <w:p w14:paraId="46E4936E" w14:textId="3D136691" w:rsidR="005638EB" w:rsidRDefault="005638EB" w:rsidP="005638EB">
      <w:pPr>
        <w:jc w:val="left"/>
      </w:pPr>
      <w:r>
        <w:t>The final CHMAP is now available on the Pilbara Ports website.</w:t>
      </w:r>
    </w:p>
    <w:p w14:paraId="49343D58" w14:textId="77777777" w:rsidR="00863734" w:rsidRDefault="00863734" w:rsidP="00F87065">
      <w:pPr>
        <w:jc w:val="left"/>
        <w:rPr>
          <w:b/>
          <w:bCs/>
          <w:lang w:val="en-US"/>
        </w:rPr>
      </w:pPr>
    </w:p>
    <w:p w14:paraId="062ED477" w14:textId="552AEBF9" w:rsidR="0092483D" w:rsidRPr="0092483D" w:rsidDel="0092483D" w:rsidRDefault="00545FE8" w:rsidP="0092483D">
      <w:pPr>
        <w:jc w:val="left"/>
        <w:rPr>
          <w:del w:id="1" w:author="Ariana St-Pierre" w:date="2025-03-28T12:03:00Z" w16du:dateUtc="2025-03-28T04:03:00Z"/>
          <w:rPrChange w:id="2" w:author="Ariana St-Pierre" w:date="2025-03-28T12:03:00Z" w16du:dateUtc="2025-03-28T04:03:00Z">
            <w:rPr>
              <w:del w:id="3" w:author="Ariana St-Pierre" w:date="2025-03-28T12:03:00Z" w16du:dateUtc="2025-03-28T04:03:00Z"/>
              <w:rStyle w:val="Hyperlink"/>
            </w:rPr>
          </w:rPrChange>
        </w:rPr>
      </w:pPr>
      <w:r w:rsidRPr="00545FE8">
        <w:rPr>
          <w:b/>
          <w:bCs/>
        </w:rPr>
        <w:t>D</w:t>
      </w:r>
      <w:r w:rsidR="002707FE">
        <w:rPr>
          <w:b/>
          <w:bCs/>
        </w:rPr>
        <w:t xml:space="preserve">redge Plume Validation Program </w:t>
      </w:r>
      <w:r w:rsidR="004D46B6">
        <w:rPr>
          <w:b/>
          <w:bCs/>
        </w:rPr>
        <w:br/>
      </w:r>
      <w:r w:rsidR="00B16F3B" w:rsidRPr="00B16F3B">
        <w:t>The</w:t>
      </w:r>
      <w:r w:rsidR="0092483D">
        <w:t xml:space="preserve"> </w:t>
      </w:r>
      <w:r w:rsidR="0092483D" w:rsidRPr="0092483D">
        <w:t>Dampier Cargo Wharf Extension and Landsid</w:t>
      </w:r>
      <w:r w:rsidR="0092483D">
        <w:t xml:space="preserve">e </w:t>
      </w:r>
    </w:p>
    <w:p w14:paraId="685D7F28" w14:textId="42FE1DD2" w:rsidR="00B16F3B" w:rsidRPr="00B16F3B" w:rsidRDefault="0092483D" w:rsidP="0092483D">
      <w:pPr>
        <w:jc w:val="left"/>
      </w:pPr>
      <w:r>
        <w:lastRenderedPageBreak/>
        <w:t>(</w:t>
      </w:r>
      <w:r w:rsidR="00B16F3B" w:rsidRPr="00B16F3B">
        <w:t>DCWELR</w:t>
      </w:r>
      <w:r>
        <w:t>)</w:t>
      </w:r>
      <w:ins w:id="4" w:author="Ariana St-Pierre" w:date="2025-03-28T12:03:00Z" w16du:dateUtc="2025-03-28T04:03:00Z">
        <w:r>
          <w:t xml:space="preserve"> </w:t>
        </w:r>
      </w:ins>
      <w:r w:rsidR="00B16F3B" w:rsidRPr="00B16F3B">
        <w:t>was referred to the W</w:t>
      </w:r>
      <w:r>
        <w:t>estern Australia</w:t>
      </w:r>
      <w:r w:rsidR="00B16F3B" w:rsidRPr="00B16F3B">
        <w:t xml:space="preserve"> </w:t>
      </w:r>
      <w:r w:rsidRPr="00B16F3B">
        <w:t>E</w:t>
      </w:r>
      <w:r>
        <w:t xml:space="preserve">nvironmental </w:t>
      </w:r>
      <w:r w:rsidR="00B16F3B" w:rsidRPr="00B16F3B">
        <w:t>P</w:t>
      </w:r>
      <w:r>
        <w:t xml:space="preserve">rotection </w:t>
      </w:r>
      <w:r w:rsidR="00B16F3B" w:rsidRPr="00B16F3B">
        <w:t>A</w:t>
      </w:r>
      <w:r>
        <w:t>uthority</w:t>
      </w:r>
      <w:r w:rsidR="00B16F3B" w:rsidRPr="00B16F3B">
        <w:t xml:space="preserve"> in April 2022, and by June 2023, the EPA determined a formal assessment was unnecessary. As part of the Project’s Dredge Environmental Management Plan, Pilbara Ports committed to a Dredge Plume Validation Program to enhance predictive modelling and future dredging management.</w:t>
      </w:r>
    </w:p>
    <w:p w14:paraId="65E40915" w14:textId="77777777" w:rsidR="00B16F3B" w:rsidRPr="00B16F3B" w:rsidRDefault="00B16F3B" w:rsidP="00B16F3B">
      <w:pPr>
        <w:jc w:val="left"/>
      </w:pPr>
    </w:p>
    <w:p w14:paraId="783D4584" w14:textId="77777777" w:rsidR="00B16F3B" w:rsidRPr="00B16F3B" w:rsidRDefault="00B16F3B" w:rsidP="00B16F3B">
      <w:pPr>
        <w:jc w:val="left"/>
      </w:pPr>
      <w:r w:rsidRPr="00B16F3B">
        <w:t>Key monitoring areas:</w:t>
      </w:r>
    </w:p>
    <w:p w14:paraId="61A0BF74" w14:textId="77777777" w:rsidR="00B16F3B" w:rsidRPr="00B16F3B" w:rsidRDefault="00B16F3B" w:rsidP="00B16F3B">
      <w:pPr>
        <w:jc w:val="left"/>
      </w:pPr>
      <w:r w:rsidRPr="00B16F3B">
        <w:t>a) Dredging Footprint – Water quality and coral monitoring along transects downstream of dredging.</w:t>
      </w:r>
    </w:p>
    <w:p w14:paraId="6EDDB18F" w14:textId="77777777" w:rsidR="00B16F3B" w:rsidRPr="00B16F3B" w:rsidRDefault="00B16F3B" w:rsidP="00B16F3B">
      <w:pPr>
        <w:jc w:val="left"/>
      </w:pPr>
      <w:r w:rsidRPr="00B16F3B">
        <w:t>b) East Lewis Island Spoil Ground – Water quality monitoring within the far-field sediment plume.</w:t>
      </w:r>
    </w:p>
    <w:p w14:paraId="49F1B4C8" w14:textId="77777777" w:rsidR="00B16F3B" w:rsidRPr="00B16F3B" w:rsidRDefault="00B16F3B" w:rsidP="00B16F3B">
      <w:pPr>
        <w:jc w:val="left"/>
      </w:pPr>
    </w:p>
    <w:p w14:paraId="424A8FA4" w14:textId="02122276" w:rsidR="00545FE8" w:rsidRPr="00545FE8" w:rsidRDefault="00B16F3B" w:rsidP="00545FE8">
      <w:pPr>
        <w:jc w:val="left"/>
      </w:pPr>
      <w:r w:rsidRPr="00B16F3B">
        <w:t>The program aims to improve future dredging predictions and management within the Port.</w:t>
      </w:r>
      <w:r>
        <w:t xml:space="preserve"> </w:t>
      </w:r>
      <w:r w:rsidR="004D46B6" w:rsidRPr="004D46B6">
        <w:t>This will support Environmental Impact Assessments (EIA) specific to the Pilbara coastline.</w:t>
      </w:r>
    </w:p>
    <w:p w14:paraId="460104EA" w14:textId="77777777" w:rsidR="00AE2BC7" w:rsidRDefault="00AE2BC7" w:rsidP="00AE2BC7">
      <w:pPr>
        <w:jc w:val="left"/>
        <w:rPr>
          <w:b/>
          <w:bCs/>
        </w:rPr>
      </w:pPr>
    </w:p>
    <w:p w14:paraId="391D6E81" w14:textId="18B12D8E" w:rsidR="00B13F03" w:rsidRPr="00B13F03" w:rsidRDefault="00B13F03" w:rsidP="00B13F03">
      <w:pPr>
        <w:jc w:val="left"/>
      </w:pPr>
      <w:r>
        <w:rPr>
          <w:b/>
          <w:bCs/>
        </w:rPr>
        <w:t>Mangrove Mates – 2024</w:t>
      </w:r>
      <w:r>
        <w:rPr>
          <w:b/>
          <w:bCs/>
        </w:rPr>
        <w:br/>
      </w:r>
      <w:r w:rsidRPr="00B13F03">
        <w:t>Pilbara Ports</w:t>
      </w:r>
      <w:r w:rsidR="00947A3A">
        <w:t xml:space="preserve"> </w:t>
      </w:r>
      <w:r w:rsidRPr="00B13F03">
        <w:t xml:space="preserve">Environment and Heritage Team facilitated the 2024 Mangrove Mates program to 277 students across six schools throughout the Pilbara. </w:t>
      </w:r>
    </w:p>
    <w:p w14:paraId="39250AB4" w14:textId="605EF945" w:rsidR="00B13F03" w:rsidRPr="00B13F03" w:rsidRDefault="00B13F03" w:rsidP="00B13F03">
      <w:pPr>
        <w:jc w:val="left"/>
      </w:pPr>
      <w:r w:rsidRPr="00B13F03">
        <w:t>The program was well received by all schools who participated</w:t>
      </w:r>
      <w:r w:rsidR="00B16F3B">
        <w:t xml:space="preserve">. </w:t>
      </w:r>
    </w:p>
    <w:p w14:paraId="0A2E4222" w14:textId="5D186BF0" w:rsidR="00B13F03" w:rsidRPr="00B13F03" w:rsidRDefault="00B13F03" w:rsidP="00B13F03">
      <w:pPr>
        <w:jc w:val="left"/>
      </w:pPr>
      <w:r w:rsidRPr="00B13F03">
        <w:t>We continue to educate the importance of mangrove communities in the Pilbara region and how the Ports interacts with these communities. </w:t>
      </w:r>
    </w:p>
    <w:p w14:paraId="7901D9FA" w14:textId="77777777" w:rsidR="00B13F03" w:rsidRPr="001C6963" w:rsidRDefault="00B13F03" w:rsidP="001C6963">
      <w:pPr>
        <w:jc w:val="left"/>
        <w:rPr>
          <w:b/>
          <w:bCs/>
        </w:rPr>
      </w:pPr>
    </w:p>
    <w:p w14:paraId="2EFB805A" w14:textId="74983623" w:rsidR="001C6963" w:rsidRPr="001C6963" w:rsidRDefault="00956A44" w:rsidP="001C6963">
      <w:pPr>
        <w:jc w:val="left"/>
      </w:pPr>
      <w:r>
        <w:t xml:space="preserve">There was a </w:t>
      </w:r>
      <w:r w:rsidR="00B13F03" w:rsidRPr="00B13F03">
        <w:t xml:space="preserve">question </w:t>
      </w:r>
      <w:r w:rsidR="001C21EA">
        <w:t xml:space="preserve">about </w:t>
      </w:r>
      <w:r w:rsidR="00B13F03" w:rsidRPr="00B13F03">
        <w:t>if we offer Mangrove Mates each year</w:t>
      </w:r>
      <w:r w:rsidR="001C21EA">
        <w:t>.</w:t>
      </w:r>
      <w:r w:rsidR="00B13F03" w:rsidRPr="00B13F03">
        <w:t xml:space="preserve"> </w:t>
      </w:r>
      <w:r w:rsidR="00AA2775">
        <w:t>Pilbara Ports advised yes, Mangrove Mates i</w:t>
      </w:r>
      <w:r w:rsidR="00B16F3B">
        <w:t>s</w:t>
      </w:r>
      <w:r w:rsidR="00AA2775">
        <w:t xml:space="preserve"> </w:t>
      </w:r>
      <w:r w:rsidR="0075291B">
        <w:t>offered each yea</w:t>
      </w:r>
      <w:r w:rsidR="00366AA1">
        <w:t>r</w:t>
      </w:r>
      <w:r w:rsidR="00AA2775">
        <w:t>.</w:t>
      </w:r>
    </w:p>
    <w:p w14:paraId="55E22B57" w14:textId="77777777" w:rsidR="00E11CF0" w:rsidRDefault="00E11CF0" w:rsidP="006259AA">
      <w:pPr>
        <w:spacing w:after="120"/>
        <w:jc w:val="left"/>
        <w:rPr>
          <w:b/>
          <w:bCs/>
        </w:rPr>
      </w:pPr>
    </w:p>
    <w:p w14:paraId="71CE067B" w14:textId="6A14D87F" w:rsidR="006259AA" w:rsidRPr="00853180" w:rsidRDefault="006259AA" w:rsidP="006259AA">
      <w:pPr>
        <w:spacing w:after="120"/>
        <w:jc w:val="left"/>
      </w:pPr>
      <w:r w:rsidRPr="001D43CC">
        <w:rPr>
          <w:b/>
          <w:bCs/>
        </w:rPr>
        <w:t xml:space="preserve">ITEM </w:t>
      </w:r>
      <w:r w:rsidR="00554135">
        <w:rPr>
          <w:b/>
          <w:bCs/>
        </w:rPr>
        <w:t>4</w:t>
      </w:r>
      <w:r w:rsidR="00184E0C">
        <w:rPr>
          <w:b/>
          <w:bCs/>
        </w:rPr>
        <w:t xml:space="preserve"> </w:t>
      </w:r>
      <w:r>
        <w:rPr>
          <w:b/>
          <w:bCs/>
        </w:rPr>
        <w:t>TERMINAL</w:t>
      </w:r>
      <w:r w:rsidRPr="001D43CC">
        <w:rPr>
          <w:b/>
          <w:bCs/>
        </w:rPr>
        <w:t xml:space="preserve"> OPERATIONS </w:t>
      </w:r>
    </w:p>
    <w:p w14:paraId="07DB9014" w14:textId="45B187AE" w:rsidR="006259AA" w:rsidRPr="00722D48" w:rsidRDefault="006259AA" w:rsidP="006259AA">
      <w:pPr>
        <w:spacing w:line="240" w:lineRule="auto"/>
        <w:jc w:val="left"/>
        <w:rPr>
          <w:i/>
          <w:iCs/>
        </w:rPr>
      </w:pPr>
      <w:r w:rsidRPr="00722D48">
        <w:rPr>
          <w:i/>
          <w:iCs/>
        </w:rPr>
        <w:t xml:space="preserve">Port Manager Dampier Georgie Arthur </w:t>
      </w:r>
      <w:r w:rsidR="00E11CF0">
        <w:rPr>
          <w:i/>
          <w:iCs/>
        </w:rPr>
        <w:br/>
      </w:r>
    </w:p>
    <w:p w14:paraId="3E174E27" w14:textId="77777777" w:rsidR="00B16F3B" w:rsidRDefault="00E11CF0" w:rsidP="003F50A0">
      <w:pPr>
        <w:spacing w:line="240" w:lineRule="auto"/>
        <w:jc w:val="left"/>
        <w:rPr>
          <w:b/>
          <w:bCs/>
        </w:rPr>
      </w:pPr>
      <w:r>
        <w:rPr>
          <w:b/>
          <w:bCs/>
        </w:rPr>
        <w:t>Shipping and</w:t>
      </w:r>
      <w:r w:rsidR="00292C0B">
        <w:rPr>
          <w:b/>
          <w:bCs/>
        </w:rPr>
        <w:t xml:space="preserve"> Cargo </w:t>
      </w:r>
      <w:r>
        <w:rPr>
          <w:b/>
          <w:bCs/>
        </w:rPr>
        <w:t>Information</w:t>
      </w:r>
    </w:p>
    <w:p w14:paraId="683AD449" w14:textId="0465526A" w:rsidR="003F50A0" w:rsidRDefault="00B16F3B" w:rsidP="003F50A0">
      <w:pPr>
        <w:spacing w:line="240" w:lineRule="auto"/>
        <w:jc w:val="left"/>
        <w:rPr>
          <w:b/>
          <w:bCs/>
        </w:rPr>
      </w:pPr>
      <w:r>
        <w:rPr>
          <w:b/>
          <w:bCs/>
        </w:rPr>
        <w:br/>
      </w:r>
      <w:r w:rsidRPr="00B16F3B">
        <w:rPr>
          <w:b/>
          <w:bCs/>
          <w:noProof/>
        </w:rPr>
        <w:drawing>
          <wp:inline distT="0" distB="0" distL="0" distR="0" wp14:anchorId="065C78D4" wp14:editId="47F1054E">
            <wp:extent cx="5759450" cy="1426210"/>
            <wp:effectExtent l="0" t="0" r="0" b="2540"/>
            <wp:docPr id="8" name="Picture 7" descr="A graph of a bar char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93F4CA5-FE06-D8CD-A97C-DD26D2D3C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aph of a bar chart&#10;&#10;AI-generated content may be incorrect.">
                      <a:extLst>
                        <a:ext uri="{FF2B5EF4-FFF2-40B4-BE49-F238E27FC236}">
                          <a16:creationId xmlns:a16="http://schemas.microsoft.com/office/drawing/2014/main" id="{093F4CA5-FE06-D8CD-A97C-DD26D2D3CB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83C1" w14:textId="77777777" w:rsidR="00B16F3B" w:rsidRDefault="00B16F3B" w:rsidP="003F50A0">
      <w:pPr>
        <w:spacing w:line="240" w:lineRule="auto"/>
        <w:jc w:val="left"/>
        <w:rPr>
          <w:b/>
          <w:bCs/>
        </w:rPr>
      </w:pPr>
    </w:p>
    <w:p w14:paraId="5366EB14" w14:textId="77777777" w:rsidR="00A41A5C" w:rsidRPr="00A41A5C" w:rsidRDefault="00A41A5C" w:rsidP="00A41A5C">
      <w:pPr>
        <w:spacing w:line="240" w:lineRule="auto"/>
        <w:jc w:val="left"/>
      </w:pPr>
      <w:r w:rsidRPr="00A41A5C">
        <w:t xml:space="preserve">The Port continues to see an increase in trade across the Dampier Cargo Wharf. In January, the last of the modules for the Woodside Pluto 2 Project were safely delivered by specialist cargo vessel the Dongbang 6. </w:t>
      </w:r>
    </w:p>
    <w:p w14:paraId="2E553C4D" w14:textId="77777777" w:rsidR="00A41A5C" w:rsidRPr="00A41A5C" w:rsidRDefault="00A41A5C" w:rsidP="00A41A5C">
      <w:pPr>
        <w:spacing w:line="240" w:lineRule="auto"/>
        <w:jc w:val="left"/>
      </w:pPr>
      <w:r w:rsidRPr="00A41A5C">
        <w:t xml:space="preserve">Planning is now underway for the Pluto 1 and the Port will take delivery of the first five (5) modules for the </w:t>
      </w:r>
      <w:proofErr w:type="spellStart"/>
      <w:r w:rsidRPr="00A41A5C">
        <w:t>Perdaman</w:t>
      </w:r>
      <w:proofErr w:type="spellEnd"/>
      <w:r w:rsidRPr="00A41A5C">
        <w:t xml:space="preserve"> Urea Project in the first week of March. </w:t>
      </w:r>
    </w:p>
    <w:p w14:paraId="16F72E3E" w14:textId="77777777" w:rsidR="00A41A5C" w:rsidRPr="00A41A5C" w:rsidRDefault="00A41A5C" w:rsidP="00A41A5C">
      <w:pPr>
        <w:spacing w:line="240" w:lineRule="auto"/>
        <w:jc w:val="left"/>
      </w:pPr>
    </w:p>
    <w:p w14:paraId="23B5B2F4" w14:textId="77777777" w:rsidR="00A41A5C" w:rsidRPr="00A41A5C" w:rsidRDefault="00A41A5C" w:rsidP="00A41A5C">
      <w:pPr>
        <w:spacing w:line="240" w:lineRule="auto"/>
        <w:jc w:val="left"/>
      </w:pPr>
      <w:r w:rsidRPr="00A41A5C">
        <w:t xml:space="preserve">In February the Dampier Cargo Wharf </w:t>
      </w:r>
      <w:proofErr w:type="gramStart"/>
      <w:r w:rsidRPr="00A41A5C">
        <w:t>hosted;</w:t>
      </w:r>
      <w:proofErr w:type="gramEnd"/>
    </w:p>
    <w:p w14:paraId="0C9EF77C" w14:textId="77777777" w:rsidR="00A41A5C" w:rsidRPr="00A41A5C" w:rsidRDefault="00A41A5C" w:rsidP="003C390C">
      <w:pPr>
        <w:pStyle w:val="ListParagraph"/>
        <w:numPr>
          <w:ilvl w:val="0"/>
          <w:numId w:val="6"/>
        </w:numPr>
        <w:spacing w:line="240" w:lineRule="auto"/>
        <w:jc w:val="left"/>
      </w:pPr>
      <w:r w:rsidRPr="00A41A5C">
        <w:lastRenderedPageBreak/>
        <w:t>10 x Cargo vessels</w:t>
      </w:r>
    </w:p>
    <w:p w14:paraId="49891667" w14:textId="77777777" w:rsidR="00A41A5C" w:rsidRPr="00A41A5C" w:rsidRDefault="00A41A5C" w:rsidP="003C390C">
      <w:pPr>
        <w:pStyle w:val="ListParagraph"/>
        <w:numPr>
          <w:ilvl w:val="0"/>
          <w:numId w:val="6"/>
        </w:numPr>
        <w:spacing w:line="240" w:lineRule="auto"/>
        <w:jc w:val="left"/>
      </w:pPr>
      <w:r w:rsidRPr="00A41A5C">
        <w:t xml:space="preserve">13 x Offshore Vessels </w:t>
      </w:r>
    </w:p>
    <w:p w14:paraId="2B2D5CC3" w14:textId="77777777" w:rsidR="00A41A5C" w:rsidRPr="00A41A5C" w:rsidRDefault="00A41A5C" w:rsidP="003C390C">
      <w:pPr>
        <w:pStyle w:val="ListParagraph"/>
        <w:numPr>
          <w:ilvl w:val="0"/>
          <w:numId w:val="6"/>
        </w:numPr>
        <w:spacing w:line="240" w:lineRule="auto"/>
        <w:jc w:val="left"/>
      </w:pPr>
      <w:r w:rsidRPr="00A41A5C">
        <w:t>5 x Bulk Liquid Vessels</w:t>
      </w:r>
    </w:p>
    <w:p w14:paraId="36A2FD2E" w14:textId="064C7B89" w:rsidR="00A41A5C" w:rsidRDefault="00A41A5C" w:rsidP="003C390C">
      <w:pPr>
        <w:pStyle w:val="ListParagraph"/>
        <w:numPr>
          <w:ilvl w:val="0"/>
          <w:numId w:val="6"/>
        </w:numPr>
        <w:spacing w:line="240" w:lineRule="auto"/>
        <w:jc w:val="left"/>
      </w:pPr>
      <w:r w:rsidRPr="00A41A5C">
        <w:t>3 x miscellaneous supply vessels</w:t>
      </w:r>
    </w:p>
    <w:p w14:paraId="7FA7548D" w14:textId="77777777" w:rsidR="001C21EA" w:rsidRDefault="001C21EA" w:rsidP="00366AA1">
      <w:pPr>
        <w:spacing w:line="240" w:lineRule="auto"/>
        <w:jc w:val="left"/>
      </w:pPr>
    </w:p>
    <w:p w14:paraId="636721E0" w14:textId="096A14AE" w:rsidR="00366AA1" w:rsidRDefault="00366AA1" w:rsidP="00366AA1">
      <w:pPr>
        <w:spacing w:line="240" w:lineRule="auto"/>
        <w:jc w:val="left"/>
      </w:pPr>
      <w:r>
        <w:t xml:space="preserve">There was a </w:t>
      </w:r>
      <w:r w:rsidR="001C21EA">
        <w:t>question asked about</w:t>
      </w:r>
      <w:r w:rsidR="002A75EC">
        <w:t xml:space="preserve"> how Terminal Operations prioritises tasks. Pilbara Ports advised that the team looks at all tasks</w:t>
      </w:r>
      <w:r w:rsidR="00F24DEF">
        <w:t xml:space="preserve">. The main priority being keeping the port moving and operating. </w:t>
      </w:r>
      <w:r w:rsidR="00D03654">
        <w:t xml:space="preserve">The supply chain and productivity </w:t>
      </w:r>
      <w:r w:rsidR="00B16F3B">
        <w:t>are</w:t>
      </w:r>
      <w:r w:rsidR="00D03654">
        <w:t xml:space="preserve"> also </w:t>
      </w:r>
      <w:r w:rsidR="00B16F3B">
        <w:t>considered</w:t>
      </w:r>
      <w:r w:rsidR="00D03654">
        <w:t xml:space="preserve"> when prioritising.</w:t>
      </w:r>
    </w:p>
    <w:p w14:paraId="307D6E45" w14:textId="77777777" w:rsidR="00615C30" w:rsidRDefault="00615C30" w:rsidP="00AE2BC7">
      <w:pPr>
        <w:jc w:val="left"/>
        <w:rPr>
          <w:b/>
          <w:bCs/>
        </w:rPr>
      </w:pPr>
    </w:p>
    <w:p w14:paraId="7476F474" w14:textId="094A233E" w:rsidR="002C341B" w:rsidRPr="00947A3A" w:rsidRDefault="00E37FCF" w:rsidP="000909EC">
      <w:pPr>
        <w:spacing w:line="240" w:lineRule="auto"/>
        <w:jc w:val="left"/>
        <w:rPr>
          <w:i/>
          <w:iCs/>
        </w:rPr>
      </w:pPr>
      <w:r w:rsidRPr="00B06AF1">
        <w:rPr>
          <w:b/>
          <w:bCs/>
        </w:rPr>
        <w:t xml:space="preserve">ITEM </w:t>
      </w:r>
      <w:r w:rsidR="00554135">
        <w:rPr>
          <w:b/>
          <w:bCs/>
        </w:rPr>
        <w:t>5</w:t>
      </w:r>
      <w:r w:rsidR="00A41A5C">
        <w:rPr>
          <w:b/>
          <w:bCs/>
        </w:rPr>
        <w:t xml:space="preserve"> </w:t>
      </w:r>
      <w:r w:rsidRPr="00B06AF1">
        <w:rPr>
          <w:b/>
          <w:bCs/>
        </w:rPr>
        <w:t xml:space="preserve">COMMUNITY </w:t>
      </w:r>
      <w:r>
        <w:rPr>
          <w:i/>
          <w:iCs/>
        </w:rPr>
        <w:br/>
        <w:t>Community Relations Lead</w:t>
      </w:r>
      <w:r w:rsidRPr="00123F1A">
        <w:rPr>
          <w:i/>
          <w:iCs/>
        </w:rPr>
        <w:t xml:space="preserve"> Ariana St-Pierre </w:t>
      </w:r>
      <w:r w:rsidR="00DD66B7">
        <w:rPr>
          <w:i/>
          <w:iCs/>
        </w:rPr>
        <w:br/>
      </w:r>
    </w:p>
    <w:p w14:paraId="090D1533" w14:textId="735C4964" w:rsidR="002C341B" w:rsidRDefault="002C341B" w:rsidP="002C341B">
      <w:pPr>
        <w:spacing w:line="240" w:lineRule="auto"/>
        <w:jc w:val="left"/>
        <w:rPr>
          <w:b/>
          <w:bCs/>
        </w:rPr>
      </w:pPr>
      <w:r w:rsidRPr="002C341B">
        <w:rPr>
          <w:b/>
          <w:bCs/>
        </w:rPr>
        <w:t>Small Grants Geo-Distribution Round 1-2-3</w:t>
      </w:r>
    </w:p>
    <w:p w14:paraId="43C9C14C" w14:textId="446D9205" w:rsidR="002C341B" w:rsidRPr="002C341B" w:rsidRDefault="00B16F3B" w:rsidP="002C341B">
      <w:pPr>
        <w:spacing w:line="240" w:lineRule="auto"/>
        <w:jc w:val="left"/>
        <w:rPr>
          <w:b/>
          <w:bCs/>
        </w:rPr>
      </w:pPr>
      <w:r>
        <w:rPr>
          <w:b/>
          <w:bCs/>
        </w:rPr>
        <w:br/>
      </w:r>
      <w:r w:rsidRPr="00B16F3B">
        <w:rPr>
          <w:b/>
          <w:bCs/>
          <w:noProof/>
        </w:rPr>
        <w:drawing>
          <wp:inline distT="0" distB="0" distL="0" distR="0" wp14:anchorId="551FAE9C" wp14:editId="352DD7FC">
            <wp:extent cx="5362575" cy="2905125"/>
            <wp:effectExtent l="0" t="0" r="9525" b="9525"/>
            <wp:docPr id="17425834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0D6F18-7581-B46F-0C54-8F75DE8097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b/>
          <w:bCs/>
        </w:rPr>
        <w:t>c</w:t>
      </w:r>
      <w:r>
        <w:rPr>
          <w:b/>
          <w:bCs/>
        </w:rPr>
        <w:br/>
      </w:r>
    </w:p>
    <w:p w14:paraId="3311DDF0" w14:textId="0230111C" w:rsidR="002C341B" w:rsidRPr="002C341B" w:rsidRDefault="002C341B" w:rsidP="002C341B">
      <w:pPr>
        <w:spacing w:line="240" w:lineRule="auto"/>
        <w:jc w:val="left"/>
      </w:pPr>
      <w:r w:rsidRPr="002C341B">
        <w:t>Funding prioritised towards:</w:t>
      </w:r>
    </w:p>
    <w:p w14:paraId="4F7C1947" w14:textId="77777777" w:rsidR="002C341B" w:rsidRPr="002C341B" w:rsidRDefault="002C341B" w:rsidP="003C390C">
      <w:pPr>
        <w:pStyle w:val="ListParagraph"/>
        <w:numPr>
          <w:ilvl w:val="0"/>
          <w:numId w:val="14"/>
        </w:numPr>
        <w:spacing w:line="240" w:lineRule="auto"/>
        <w:jc w:val="left"/>
      </w:pPr>
      <w:r w:rsidRPr="002C341B">
        <w:t>Legacy impact, such as the purchase of infrastructure or equipment</w:t>
      </w:r>
    </w:p>
    <w:p w14:paraId="66E29182" w14:textId="77777777" w:rsidR="002C341B" w:rsidRPr="002C341B" w:rsidRDefault="002C341B" w:rsidP="003C390C">
      <w:pPr>
        <w:pStyle w:val="ListParagraph"/>
        <w:numPr>
          <w:ilvl w:val="0"/>
          <w:numId w:val="14"/>
        </w:numPr>
        <w:spacing w:line="240" w:lineRule="auto"/>
        <w:jc w:val="left"/>
      </w:pPr>
      <w:r w:rsidRPr="002C341B">
        <w:t>Support of First Nations community</w:t>
      </w:r>
    </w:p>
    <w:p w14:paraId="1CF50477" w14:textId="77777777" w:rsidR="002C341B" w:rsidRPr="002C341B" w:rsidRDefault="002C341B" w:rsidP="003C390C">
      <w:pPr>
        <w:pStyle w:val="ListParagraph"/>
        <w:numPr>
          <w:ilvl w:val="0"/>
          <w:numId w:val="14"/>
        </w:numPr>
        <w:spacing w:line="240" w:lineRule="auto"/>
        <w:jc w:val="left"/>
      </w:pPr>
      <w:r w:rsidRPr="002C341B">
        <w:t>Social inclusion</w:t>
      </w:r>
    </w:p>
    <w:p w14:paraId="7EB913B5" w14:textId="77777777" w:rsidR="002C341B" w:rsidRPr="002C341B" w:rsidRDefault="002C341B" w:rsidP="003C390C">
      <w:pPr>
        <w:pStyle w:val="ListParagraph"/>
        <w:numPr>
          <w:ilvl w:val="0"/>
          <w:numId w:val="14"/>
        </w:numPr>
        <w:spacing w:line="240" w:lineRule="auto"/>
        <w:jc w:val="left"/>
      </w:pPr>
      <w:r w:rsidRPr="002C341B">
        <w:t>Mental health resilience</w:t>
      </w:r>
    </w:p>
    <w:p w14:paraId="1D35F5BA" w14:textId="77777777" w:rsidR="002C341B" w:rsidRPr="002C341B" w:rsidRDefault="002C341B" w:rsidP="002C341B">
      <w:pPr>
        <w:spacing w:line="240" w:lineRule="auto"/>
        <w:jc w:val="left"/>
      </w:pPr>
    </w:p>
    <w:p w14:paraId="3A20947F" w14:textId="77777777" w:rsidR="002C341B" w:rsidRPr="002C341B" w:rsidRDefault="002C341B" w:rsidP="002C341B">
      <w:pPr>
        <w:spacing w:line="240" w:lineRule="auto"/>
        <w:jc w:val="left"/>
      </w:pPr>
      <w:r w:rsidRPr="002C341B">
        <w:t xml:space="preserve">Reasons applications were not supported </w:t>
      </w:r>
    </w:p>
    <w:p w14:paraId="0EEDA142" w14:textId="77777777" w:rsidR="002C341B" w:rsidRPr="002C341B" w:rsidRDefault="002C341B" w:rsidP="003C390C">
      <w:pPr>
        <w:pStyle w:val="ListParagraph"/>
        <w:numPr>
          <w:ilvl w:val="0"/>
          <w:numId w:val="15"/>
        </w:numPr>
        <w:spacing w:line="240" w:lineRule="auto"/>
        <w:jc w:val="left"/>
      </w:pPr>
      <w:r w:rsidRPr="002C341B">
        <w:t>Travel to Perth</w:t>
      </w:r>
    </w:p>
    <w:p w14:paraId="4D5021A4" w14:textId="77777777" w:rsidR="002C341B" w:rsidRPr="002C341B" w:rsidRDefault="002C341B" w:rsidP="003C390C">
      <w:pPr>
        <w:pStyle w:val="ListParagraph"/>
        <w:numPr>
          <w:ilvl w:val="0"/>
          <w:numId w:val="15"/>
        </w:numPr>
        <w:spacing w:line="240" w:lineRule="auto"/>
        <w:jc w:val="left"/>
      </w:pPr>
      <w:r w:rsidRPr="002C341B">
        <w:t>Consumables (no legacy impact, maximum $2000)</w:t>
      </w:r>
    </w:p>
    <w:p w14:paraId="44259327" w14:textId="1627610E" w:rsidR="002C341B" w:rsidRDefault="002C341B" w:rsidP="003C390C">
      <w:pPr>
        <w:pStyle w:val="ListParagraph"/>
        <w:numPr>
          <w:ilvl w:val="0"/>
          <w:numId w:val="15"/>
        </w:numPr>
        <w:spacing w:line="240" w:lineRule="auto"/>
        <w:jc w:val="left"/>
      </w:pPr>
      <w:r w:rsidRPr="002C341B">
        <w:t>Retrospective applications</w:t>
      </w:r>
    </w:p>
    <w:p w14:paraId="3C56157C" w14:textId="317CB522" w:rsidR="000909EC" w:rsidRDefault="000909EC" w:rsidP="000909EC">
      <w:pPr>
        <w:spacing w:line="240" w:lineRule="auto"/>
        <w:jc w:val="left"/>
      </w:pPr>
    </w:p>
    <w:p w14:paraId="4D83137B" w14:textId="02C77128" w:rsidR="000909EC" w:rsidRPr="0093727A" w:rsidRDefault="00820D13" w:rsidP="00B16F3B">
      <w:pPr>
        <w:spacing w:after="120"/>
        <w:jc w:val="left"/>
        <w:rPr>
          <w:b/>
          <w:bCs/>
        </w:rPr>
      </w:pPr>
      <w:r>
        <w:rPr>
          <w:b/>
          <w:bCs/>
        </w:rPr>
        <w:t>Sponsor</w:t>
      </w:r>
      <w:r w:rsidR="008323D7">
        <w:rPr>
          <w:b/>
          <w:bCs/>
        </w:rPr>
        <w:t>ships</w:t>
      </w:r>
      <w:r w:rsidR="000909EC" w:rsidRPr="0093727A">
        <w:rPr>
          <w:b/>
          <w:bCs/>
        </w:rPr>
        <w:t xml:space="preserve"> </w:t>
      </w:r>
    </w:p>
    <w:p w14:paraId="2E8B3A86" w14:textId="37D4C699" w:rsidR="00370945" w:rsidRPr="00370945" w:rsidRDefault="00370945" w:rsidP="00370945">
      <w:pPr>
        <w:spacing w:line="240" w:lineRule="auto"/>
        <w:jc w:val="left"/>
      </w:pPr>
      <w:r w:rsidRPr="00370945">
        <w:t>P</w:t>
      </w:r>
      <w:r w:rsidR="0092483D">
        <w:t xml:space="preserve">ort </w:t>
      </w:r>
      <w:r w:rsidRPr="00370945">
        <w:t>H</w:t>
      </w:r>
      <w:r w:rsidR="0092483D">
        <w:t xml:space="preserve">edland </w:t>
      </w:r>
      <w:r w:rsidRPr="00370945">
        <w:t>C</w:t>
      </w:r>
      <w:r w:rsidR="0092483D">
        <w:t xml:space="preserve">hamber of </w:t>
      </w:r>
      <w:r w:rsidRPr="00370945">
        <w:t>C</w:t>
      </w:r>
      <w:r w:rsidR="0092483D">
        <w:t xml:space="preserve">ommerce and </w:t>
      </w:r>
      <w:r w:rsidRPr="00370945">
        <w:t>I</w:t>
      </w:r>
      <w:r w:rsidR="0092483D">
        <w:t>ndustry (</w:t>
      </w:r>
      <w:proofErr w:type="gramStart"/>
      <w:r w:rsidR="0092483D">
        <w:t xml:space="preserve">PHCCI)   </w:t>
      </w:r>
      <w:proofErr w:type="gramEnd"/>
      <w:r w:rsidR="0092483D">
        <w:t xml:space="preserve">                      </w:t>
      </w:r>
      <w:r w:rsidRPr="00370945">
        <w:t>$1,500</w:t>
      </w:r>
    </w:p>
    <w:p w14:paraId="2E5102D8" w14:textId="19E5DA23" w:rsidR="00370945" w:rsidRPr="00370945" w:rsidRDefault="00370945" w:rsidP="00370945">
      <w:pPr>
        <w:spacing w:line="240" w:lineRule="auto"/>
        <w:jc w:val="left"/>
      </w:pPr>
      <w:r w:rsidRPr="00370945">
        <w:t>PHCCI B</w:t>
      </w:r>
      <w:r w:rsidR="0092483D">
        <w:t xml:space="preserve">usiness </w:t>
      </w:r>
      <w:r w:rsidRPr="00370945">
        <w:t>E</w:t>
      </w:r>
      <w:r w:rsidR="0092483D">
        <w:t xml:space="preserve">xcellence </w:t>
      </w:r>
      <w:proofErr w:type="gramStart"/>
      <w:r w:rsidRPr="00370945">
        <w:t>A</w:t>
      </w:r>
      <w:r w:rsidR="0092483D">
        <w:t xml:space="preserve">wards </w:t>
      </w:r>
      <w:r w:rsidRPr="00370945">
        <w:t xml:space="preserve"> </w:t>
      </w:r>
      <w:r w:rsidR="0092483D">
        <w:t>(</w:t>
      </w:r>
      <w:proofErr w:type="gramEnd"/>
      <w:r w:rsidR="0092483D">
        <w:t xml:space="preserve">BEA) </w:t>
      </w:r>
      <w:r w:rsidRPr="00370945">
        <w:tab/>
      </w:r>
      <w:r w:rsidRPr="00370945">
        <w:tab/>
      </w:r>
      <w:r w:rsidRPr="00370945">
        <w:tab/>
      </w:r>
      <w:r w:rsidRPr="00370945">
        <w:tab/>
      </w:r>
      <w:r>
        <w:t xml:space="preserve">  </w:t>
      </w:r>
      <w:r w:rsidR="0092483D">
        <w:t xml:space="preserve">                </w:t>
      </w:r>
      <w:r w:rsidRPr="00370945">
        <w:t>$6,000</w:t>
      </w:r>
    </w:p>
    <w:p w14:paraId="74E6DBFA" w14:textId="1E621286" w:rsidR="00370945" w:rsidRPr="00370945" w:rsidRDefault="00370945" w:rsidP="00370945">
      <w:pPr>
        <w:spacing w:line="240" w:lineRule="auto"/>
        <w:jc w:val="left"/>
      </w:pPr>
      <w:r w:rsidRPr="00370945">
        <w:t xml:space="preserve">PHCCI Hedland Economic Forum </w:t>
      </w:r>
      <w:r w:rsidRPr="00370945">
        <w:tab/>
      </w:r>
      <w:r w:rsidRPr="00370945">
        <w:tab/>
      </w:r>
      <w:r w:rsidR="0092483D">
        <w:t xml:space="preserve">                                                       </w:t>
      </w:r>
      <w:r w:rsidRPr="00370945">
        <w:t xml:space="preserve">$1,500 </w:t>
      </w:r>
    </w:p>
    <w:p w14:paraId="5791F8E9" w14:textId="5A8AFD24" w:rsidR="00370945" w:rsidRPr="00370945" w:rsidRDefault="00370945" w:rsidP="00370945">
      <w:pPr>
        <w:spacing w:line="240" w:lineRule="auto"/>
        <w:jc w:val="left"/>
      </w:pPr>
      <w:proofErr w:type="spellStart"/>
      <w:r w:rsidRPr="00370945">
        <w:t>K</w:t>
      </w:r>
      <w:r w:rsidR="0092483D">
        <w:t>aratha</w:t>
      </w:r>
      <w:proofErr w:type="spellEnd"/>
      <w:r w:rsidR="0092483D">
        <w:t xml:space="preserve"> </w:t>
      </w:r>
      <w:r w:rsidRPr="00370945">
        <w:t>D</w:t>
      </w:r>
      <w:r w:rsidR="0092483D">
        <w:t xml:space="preserve">istricts </w:t>
      </w:r>
      <w:r w:rsidRPr="00370945">
        <w:t>C</w:t>
      </w:r>
      <w:r w:rsidR="0092483D">
        <w:t xml:space="preserve">hamber of </w:t>
      </w:r>
      <w:r w:rsidRPr="00370945">
        <w:t>C</w:t>
      </w:r>
      <w:r w:rsidR="0092483D">
        <w:t xml:space="preserve">ommerce </w:t>
      </w:r>
      <w:r w:rsidRPr="00370945">
        <w:t>I</w:t>
      </w:r>
      <w:r w:rsidR="0092483D">
        <w:t>ndustry</w:t>
      </w:r>
      <w:r w:rsidRPr="00370945">
        <w:tab/>
        <w:t xml:space="preserve">$7,500 </w:t>
      </w:r>
    </w:p>
    <w:p w14:paraId="1606DC7D" w14:textId="77777777" w:rsidR="00370945" w:rsidRPr="00370945" w:rsidRDefault="00370945" w:rsidP="00370945">
      <w:pPr>
        <w:spacing w:line="240" w:lineRule="auto"/>
        <w:jc w:val="left"/>
      </w:pPr>
      <w:r w:rsidRPr="00370945">
        <w:t xml:space="preserve">(Based on previous years, awaiting prospectus) </w:t>
      </w:r>
    </w:p>
    <w:p w14:paraId="204552B9" w14:textId="359AC0AA" w:rsidR="00370945" w:rsidRPr="00370945" w:rsidRDefault="00370945" w:rsidP="00370945">
      <w:pPr>
        <w:spacing w:line="240" w:lineRule="auto"/>
        <w:jc w:val="left"/>
      </w:pPr>
      <w:r w:rsidRPr="00370945">
        <w:lastRenderedPageBreak/>
        <w:t xml:space="preserve">Pilbara Summit 2025 </w:t>
      </w:r>
      <w:r w:rsidRPr="00370945">
        <w:tab/>
      </w:r>
      <w:r w:rsidRPr="00370945">
        <w:tab/>
        <w:t xml:space="preserve">            </w:t>
      </w:r>
      <w:r>
        <w:t xml:space="preserve">   </w:t>
      </w:r>
      <w:r w:rsidRPr="00370945">
        <w:t xml:space="preserve"> </w:t>
      </w:r>
      <w:r w:rsidR="0092483D">
        <w:t xml:space="preserve">                                            </w:t>
      </w:r>
      <w:r w:rsidRPr="00370945">
        <w:t>$25,000</w:t>
      </w:r>
    </w:p>
    <w:p w14:paraId="1E83363C" w14:textId="538D6065" w:rsidR="00370945" w:rsidRPr="00370945" w:rsidRDefault="00370945" w:rsidP="00370945">
      <w:pPr>
        <w:spacing w:line="240" w:lineRule="auto"/>
        <w:jc w:val="left"/>
      </w:pPr>
      <w:r w:rsidRPr="00370945">
        <w:t>O</w:t>
      </w:r>
      <w:r w:rsidR="0092483D">
        <w:t xml:space="preserve">nslow </w:t>
      </w:r>
      <w:r w:rsidRPr="00370945">
        <w:t>C</w:t>
      </w:r>
      <w:r w:rsidR="0092483D">
        <w:t xml:space="preserve">hamber of </w:t>
      </w:r>
      <w:r w:rsidRPr="00370945">
        <w:t>C</w:t>
      </w:r>
      <w:r w:rsidR="0092483D">
        <w:t xml:space="preserve">ommerce and </w:t>
      </w:r>
      <w:r w:rsidRPr="00370945">
        <w:t>I</w:t>
      </w:r>
      <w:r w:rsidR="0092483D">
        <w:t>ndustry</w:t>
      </w:r>
      <w:r w:rsidRPr="00370945">
        <w:t xml:space="preserve"> </w:t>
      </w:r>
      <w:r w:rsidR="0092483D">
        <w:t>(</w:t>
      </w:r>
      <w:proofErr w:type="gramStart"/>
      <w:r w:rsidR="0092483D">
        <w:t xml:space="preserve">OCCI)   </w:t>
      </w:r>
      <w:proofErr w:type="gramEnd"/>
      <w:r w:rsidR="0092483D">
        <w:t xml:space="preserve">   </w:t>
      </w:r>
      <w:r w:rsidRPr="00370945">
        <w:t xml:space="preserve">Under assessment </w:t>
      </w:r>
    </w:p>
    <w:p w14:paraId="2AC46A06" w14:textId="7E5C4402" w:rsidR="00370945" w:rsidRPr="00370945" w:rsidRDefault="00370945" w:rsidP="00370945">
      <w:pPr>
        <w:spacing w:line="240" w:lineRule="auto"/>
        <w:jc w:val="left"/>
      </w:pPr>
      <w:r w:rsidRPr="00370945">
        <w:t xml:space="preserve">OCCI BEA </w:t>
      </w:r>
      <w:r w:rsidRPr="00370945">
        <w:tab/>
      </w:r>
      <w:r w:rsidRPr="00370945">
        <w:tab/>
        <w:t xml:space="preserve">        </w:t>
      </w:r>
      <w:r>
        <w:t xml:space="preserve">          </w:t>
      </w:r>
      <w:r w:rsidR="0092483D">
        <w:t xml:space="preserve">                                           </w:t>
      </w:r>
      <w:r w:rsidRPr="00370945">
        <w:t>Awaiting prospectus</w:t>
      </w:r>
    </w:p>
    <w:p w14:paraId="4C2433EF" w14:textId="4357AFF7" w:rsidR="00370945" w:rsidRPr="00370945" w:rsidRDefault="00370945" w:rsidP="00370945">
      <w:pPr>
        <w:spacing w:line="240" w:lineRule="auto"/>
        <w:jc w:val="left"/>
      </w:pPr>
      <w:r w:rsidRPr="00370945">
        <w:t>A</w:t>
      </w:r>
      <w:r w:rsidR="0092483D">
        <w:t xml:space="preserve">ustralian </w:t>
      </w:r>
      <w:r w:rsidRPr="00370945">
        <w:t>M</w:t>
      </w:r>
      <w:r w:rsidR="0092483D">
        <w:t xml:space="preserve">aritime </w:t>
      </w:r>
      <w:r w:rsidRPr="00370945">
        <w:t>P</w:t>
      </w:r>
      <w:r w:rsidR="0092483D">
        <w:t xml:space="preserve">ilot </w:t>
      </w:r>
      <w:r w:rsidRPr="00370945">
        <w:t>I</w:t>
      </w:r>
      <w:r w:rsidR="0092483D">
        <w:t>nstitute</w:t>
      </w:r>
      <w:r w:rsidRPr="00370945">
        <w:t xml:space="preserve"> </w:t>
      </w:r>
      <w:r w:rsidRPr="00370945">
        <w:tab/>
      </w:r>
      <w:r w:rsidRPr="00370945">
        <w:tab/>
      </w:r>
      <w:r w:rsidRPr="00370945">
        <w:tab/>
        <w:t xml:space="preserve">        </w:t>
      </w:r>
      <w:r w:rsidR="0092483D">
        <w:t xml:space="preserve">      </w:t>
      </w:r>
      <w:r w:rsidRPr="00370945">
        <w:t xml:space="preserve">Awaiting prospectus </w:t>
      </w:r>
    </w:p>
    <w:p w14:paraId="23E923CE" w14:textId="51DB7723" w:rsidR="00370945" w:rsidRPr="00370945" w:rsidRDefault="00370945" w:rsidP="00370945">
      <w:pPr>
        <w:spacing w:line="240" w:lineRule="auto"/>
        <w:jc w:val="left"/>
      </w:pPr>
      <w:r w:rsidRPr="00370945">
        <w:rPr>
          <w:b/>
          <w:bCs/>
        </w:rPr>
        <w:t xml:space="preserve">Total: </w:t>
      </w:r>
      <w:r w:rsidRPr="00370945">
        <w:tab/>
      </w:r>
      <w:r w:rsidRPr="00370945">
        <w:tab/>
      </w:r>
      <w:r w:rsidRPr="00370945">
        <w:tab/>
      </w:r>
      <w:r w:rsidRPr="00370945">
        <w:tab/>
        <w:t xml:space="preserve">           </w:t>
      </w:r>
      <w:r>
        <w:t xml:space="preserve">    </w:t>
      </w:r>
      <w:r w:rsidRPr="00370945">
        <w:t xml:space="preserve">  </w:t>
      </w:r>
      <w:r w:rsidR="0092483D">
        <w:t xml:space="preserve">                                            </w:t>
      </w:r>
      <w:r w:rsidRPr="00370945">
        <w:rPr>
          <w:b/>
          <w:bCs/>
        </w:rPr>
        <w:t>$41,500</w:t>
      </w:r>
    </w:p>
    <w:p w14:paraId="7A5D547F" w14:textId="77777777" w:rsidR="00AA352F" w:rsidRDefault="00AA352F" w:rsidP="000909EC">
      <w:pPr>
        <w:spacing w:after="120" w:line="240" w:lineRule="auto"/>
        <w:jc w:val="left"/>
        <w:rPr>
          <w:b/>
          <w:bCs/>
        </w:rPr>
      </w:pPr>
    </w:p>
    <w:p w14:paraId="58EC5C3F" w14:textId="06A81C96" w:rsidR="000909EC" w:rsidRDefault="00D90BB2" w:rsidP="000909EC">
      <w:pPr>
        <w:spacing w:after="120" w:line="240" w:lineRule="auto"/>
        <w:jc w:val="left"/>
        <w:rPr>
          <w:b/>
          <w:bCs/>
        </w:rPr>
      </w:pPr>
      <w:r>
        <w:rPr>
          <w:b/>
          <w:bCs/>
        </w:rPr>
        <w:t>Partnerships</w:t>
      </w:r>
    </w:p>
    <w:p w14:paraId="370B21B6" w14:textId="77777777" w:rsidR="005A1F41" w:rsidRPr="005A1F41" w:rsidRDefault="005A1F41" w:rsidP="005A1F41">
      <w:pPr>
        <w:jc w:val="left"/>
        <w:rPr>
          <w:u w:val="single"/>
        </w:rPr>
      </w:pPr>
      <w:r w:rsidRPr="005A1F41">
        <w:rPr>
          <w:u w:val="single"/>
        </w:rPr>
        <w:t>Marine Rescue Port Hedland (MRPH)</w:t>
      </w:r>
    </w:p>
    <w:p w14:paraId="4119026F" w14:textId="77777777" w:rsidR="005A1F41" w:rsidRPr="005A1F41" w:rsidRDefault="005A1F41" w:rsidP="005A1F41">
      <w:pPr>
        <w:jc w:val="left"/>
      </w:pPr>
      <w:r w:rsidRPr="005A1F41">
        <w:t>Replacement of a 100-year-old dilapidated building.</w:t>
      </w:r>
    </w:p>
    <w:p w14:paraId="777F2274" w14:textId="77777777" w:rsidR="005A1F41" w:rsidRPr="005A1F41" w:rsidDel="0092483D" w:rsidRDefault="005A1F41" w:rsidP="005A1F41">
      <w:pPr>
        <w:jc w:val="left"/>
        <w:rPr>
          <w:del w:id="5" w:author="Ariana St-Pierre" w:date="2025-03-28T12:04:00Z" w16du:dateUtc="2025-03-28T04:04:00Z"/>
        </w:rPr>
      </w:pPr>
      <w:r w:rsidRPr="005A1F41">
        <w:t>Pilbara Ports paid 2nd and final instalment of $100,000 to bring a total commitment to $200,000.</w:t>
      </w:r>
    </w:p>
    <w:p w14:paraId="01FF234D" w14:textId="5214A176" w:rsidR="00B256AA" w:rsidRDefault="005A1F41" w:rsidP="005A1F41">
      <w:pPr>
        <w:jc w:val="left"/>
      </w:pPr>
      <w:r w:rsidRPr="005A1F41">
        <w:t>New office construction (under tender)</w:t>
      </w:r>
    </w:p>
    <w:p w14:paraId="09BBF6E7" w14:textId="77777777" w:rsidR="00C34B25" w:rsidRDefault="00C34B25" w:rsidP="005A1F41">
      <w:pPr>
        <w:jc w:val="left"/>
      </w:pPr>
    </w:p>
    <w:p w14:paraId="0E1CB9C7" w14:textId="22977DAD" w:rsidR="00C34B25" w:rsidRPr="00C34B25" w:rsidRDefault="00C34B25" w:rsidP="00C34B25">
      <w:pPr>
        <w:jc w:val="left"/>
      </w:pPr>
      <w:r w:rsidRPr="00C34B25">
        <w:rPr>
          <w:u w:val="single"/>
        </w:rPr>
        <w:t>Murujuga Aboriginal Corporation (MAC)</w:t>
      </w:r>
      <w:r w:rsidRPr="00C34B25">
        <w:t xml:space="preserve"> -</w:t>
      </w:r>
      <w:r>
        <w:t xml:space="preserve"> </w:t>
      </w:r>
      <w:r w:rsidRPr="00C34B25">
        <w:t>construction of the new ranger training facility shed.</w:t>
      </w:r>
    </w:p>
    <w:p w14:paraId="18A552F1" w14:textId="77777777" w:rsidR="00C34B25" w:rsidRPr="00C34B25" w:rsidRDefault="00C34B25" w:rsidP="00C34B25">
      <w:pPr>
        <w:jc w:val="left"/>
      </w:pPr>
      <w:r w:rsidRPr="00C34B25">
        <w:t>Formal acknowledgement of ongoing collaborations:</w:t>
      </w:r>
    </w:p>
    <w:p w14:paraId="196B9CD4" w14:textId="77777777" w:rsidR="00C34B25" w:rsidRPr="00C34B25" w:rsidRDefault="00C34B25" w:rsidP="003C390C">
      <w:pPr>
        <w:pStyle w:val="ListParagraph"/>
        <w:numPr>
          <w:ilvl w:val="0"/>
          <w:numId w:val="12"/>
        </w:numPr>
        <w:jc w:val="left"/>
      </w:pPr>
      <w:r w:rsidRPr="00C34B25">
        <w:t>Accumulation of sea time for rangers whilst completing mooring inspections</w:t>
      </w:r>
    </w:p>
    <w:p w14:paraId="60985DBF" w14:textId="731B7AAA" w:rsidR="00C34B25" w:rsidRPr="00C34B25" w:rsidRDefault="00C34B25" w:rsidP="003C390C">
      <w:pPr>
        <w:pStyle w:val="ListParagraph"/>
        <w:numPr>
          <w:ilvl w:val="0"/>
          <w:numId w:val="12"/>
        </w:numPr>
        <w:jc w:val="left"/>
      </w:pPr>
      <w:r w:rsidRPr="00C34B25">
        <w:t>Mangrove rehabilitation and seed supply</w:t>
      </w:r>
    </w:p>
    <w:p w14:paraId="50934422" w14:textId="77777777" w:rsidR="00C34B25" w:rsidRPr="00C34B25" w:rsidRDefault="00C34B25" w:rsidP="003C390C">
      <w:pPr>
        <w:pStyle w:val="ListParagraph"/>
        <w:numPr>
          <w:ilvl w:val="0"/>
          <w:numId w:val="13"/>
        </w:numPr>
        <w:jc w:val="left"/>
      </w:pPr>
      <w:r w:rsidRPr="00C34B25">
        <w:t>$200,000 over two annual instalments</w:t>
      </w:r>
    </w:p>
    <w:p w14:paraId="114B06DB" w14:textId="77777777" w:rsidR="005A1F41" w:rsidRPr="005A1F41" w:rsidRDefault="005A1F41" w:rsidP="005A1F41">
      <w:pPr>
        <w:jc w:val="left"/>
        <w:rPr>
          <w:u w:val="single"/>
        </w:rPr>
      </w:pPr>
    </w:p>
    <w:p w14:paraId="3B9FFF6B" w14:textId="77777777" w:rsidR="005A1F41" w:rsidRPr="005A1F41" w:rsidRDefault="005A1F41" w:rsidP="005A1F41">
      <w:pPr>
        <w:jc w:val="left"/>
        <w:rPr>
          <w:u w:val="single"/>
        </w:rPr>
      </w:pPr>
      <w:r w:rsidRPr="005A1F41">
        <w:rPr>
          <w:u w:val="single"/>
        </w:rPr>
        <w:t>Local Government Authorities</w:t>
      </w:r>
    </w:p>
    <w:p w14:paraId="04168C62" w14:textId="77777777" w:rsidR="005A1F41" w:rsidRPr="005A1F41" w:rsidRDefault="005A1F41" w:rsidP="005A1F41">
      <w:pPr>
        <w:jc w:val="left"/>
      </w:pPr>
      <w:r w:rsidRPr="005A1F41">
        <w:t>Shire of Ashburton 2-year agreement ($240,000)</w:t>
      </w:r>
    </w:p>
    <w:p w14:paraId="70143D47" w14:textId="77777777" w:rsidR="005A1F41" w:rsidRPr="005A1F41" w:rsidRDefault="005A1F41" w:rsidP="003C390C">
      <w:pPr>
        <w:pStyle w:val="ListParagraph"/>
        <w:numPr>
          <w:ilvl w:val="0"/>
          <w:numId w:val="7"/>
        </w:numPr>
        <w:jc w:val="left"/>
      </w:pPr>
      <w:r w:rsidRPr="005A1F41">
        <w:t xml:space="preserve">Activation of space through placemaking projects </w:t>
      </w:r>
    </w:p>
    <w:p w14:paraId="659DEA59" w14:textId="4FDDCA5C" w:rsidR="005A1F41" w:rsidRPr="005A1F41" w:rsidRDefault="005A1F41" w:rsidP="003C390C">
      <w:pPr>
        <w:pStyle w:val="ListParagraph"/>
        <w:numPr>
          <w:ilvl w:val="0"/>
          <w:numId w:val="7"/>
        </w:numPr>
        <w:jc w:val="left"/>
      </w:pPr>
      <w:r w:rsidRPr="005A1F41">
        <w:t>Markets, arts events, community gardens, beautification</w:t>
      </w:r>
    </w:p>
    <w:p w14:paraId="763451DD" w14:textId="77777777" w:rsidR="005A1F41" w:rsidRPr="005A1F41" w:rsidRDefault="005A1F41" w:rsidP="005A1F41">
      <w:pPr>
        <w:jc w:val="left"/>
      </w:pPr>
      <w:r w:rsidRPr="005A1F41">
        <w:t>City of Karratha 1-year agreement ($100,000)</w:t>
      </w:r>
    </w:p>
    <w:p w14:paraId="50357CF3" w14:textId="77777777" w:rsidR="005A1F41" w:rsidRPr="005A1F41" w:rsidRDefault="005A1F41" w:rsidP="003C390C">
      <w:pPr>
        <w:pStyle w:val="ListParagraph"/>
        <w:numPr>
          <w:ilvl w:val="0"/>
          <w:numId w:val="8"/>
        </w:numPr>
        <w:jc w:val="left"/>
      </w:pPr>
      <w:r w:rsidRPr="005A1F41">
        <w:t>Awards sponsorships (Arts, Sports, Youth)</w:t>
      </w:r>
    </w:p>
    <w:p w14:paraId="2F07653F" w14:textId="77777777" w:rsidR="005A1F41" w:rsidRPr="005A1F41" w:rsidRDefault="005A1F41" w:rsidP="003C390C">
      <w:pPr>
        <w:pStyle w:val="ListParagraph"/>
        <w:numPr>
          <w:ilvl w:val="0"/>
          <w:numId w:val="8"/>
        </w:numPr>
        <w:jc w:val="left"/>
      </w:pPr>
      <w:r w:rsidRPr="005A1F41">
        <w:t xml:space="preserve">City Footpath Solar Lighting program  </w:t>
      </w:r>
    </w:p>
    <w:p w14:paraId="49C3FC1A" w14:textId="77777777" w:rsidR="005A1F41" w:rsidRPr="005A1F41" w:rsidRDefault="005A1F41" w:rsidP="005A1F41">
      <w:pPr>
        <w:jc w:val="left"/>
      </w:pPr>
    </w:p>
    <w:p w14:paraId="7EAB3F98" w14:textId="61147378" w:rsidR="005A1F41" w:rsidRPr="005A1F41" w:rsidRDefault="005A1F41" w:rsidP="005A1F41">
      <w:pPr>
        <w:jc w:val="left"/>
      </w:pPr>
      <w:r w:rsidRPr="005A1F41">
        <w:t xml:space="preserve">Town of Port </w:t>
      </w:r>
      <w:r w:rsidR="00947A3A" w:rsidRPr="005A1F41">
        <w:t>Hedland 1</w:t>
      </w:r>
      <w:r w:rsidRPr="005A1F41">
        <w:t>-year agreement ($75,000)</w:t>
      </w:r>
    </w:p>
    <w:p w14:paraId="0AB3955F" w14:textId="77777777" w:rsidR="005A1F41" w:rsidRPr="005A1F41" w:rsidRDefault="005A1F41" w:rsidP="003C390C">
      <w:pPr>
        <w:pStyle w:val="ListParagraph"/>
        <w:numPr>
          <w:ilvl w:val="0"/>
          <w:numId w:val="9"/>
        </w:numPr>
        <w:jc w:val="left"/>
      </w:pPr>
      <w:r w:rsidRPr="005A1F41">
        <w:t>Youth adventure park infrastructure</w:t>
      </w:r>
    </w:p>
    <w:p w14:paraId="26760766" w14:textId="77777777" w:rsidR="005A1F41" w:rsidRPr="005A1F41" w:rsidRDefault="005A1F41" w:rsidP="003C390C">
      <w:pPr>
        <w:pStyle w:val="ListParagraph"/>
        <w:numPr>
          <w:ilvl w:val="0"/>
          <w:numId w:val="9"/>
        </w:numPr>
        <w:jc w:val="left"/>
      </w:pPr>
      <w:r w:rsidRPr="005A1F41">
        <w:t>Ship to Shore and Good Night's concert series events</w:t>
      </w:r>
    </w:p>
    <w:p w14:paraId="19069C23" w14:textId="77777777" w:rsidR="005A1F41" w:rsidRPr="005A1F41" w:rsidRDefault="005A1F41" w:rsidP="003C390C">
      <w:pPr>
        <w:pStyle w:val="ListParagraph"/>
        <w:numPr>
          <w:ilvl w:val="0"/>
          <w:numId w:val="9"/>
        </w:numPr>
        <w:jc w:val="left"/>
      </w:pPr>
      <w:r w:rsidRPr="005A1F41">
        <w:t>Seniors and Youth programs</w:t>
      </w:r>
    </w:p>
    <w:p w14:paraId="312369FB" w14:textId="2DA0BA84" w:rsidR="005A1F41" w:rsidRDefault="005A1F41" w:rsidP="003C390C">
      <w:pPr>
        <w:pStyle w:val="ListParagraph"/>
        <w:numPr>
          <w:ilvl w:val="0"/>
          <w:numId w:val="9"/>
        </w:numPr>
        <w:jc w:val="left"/>
      </w:pPr>
      <w:r w:rsidRPr="005A1F41">
        <w:t>Awards sponsorship (Citizen and Sports)</w:t>
      </w:r>
    </w:p>
    <w:p w14:paraId="31A147B8" w14:textId="77777777" w:rsidR="006C339E" w:rsidRDefault="006C339E" w:rsidP="00AA352F">
      <w:pPr>
        <w:ind w:left="360"/>
        <w:jc w:val="left"/>
      </w:pPr>
    </w:p>
    <w:p w14:paraId="0A4C0342" w14:textId="4A573E71" w:rsidR="001E5DC5" w:rsidRDefault="00B64DEE" w:rsidP="00CB1404">
      <w:pPr>
        <w:jc w:val="left"/>
        <w:rPr>
          <w:b/>
          <w:bCs/>
        </w:rPr>
      </w:pPr>
      <w:r>
        <w:rPr>
          <w:b/>
          <w:bCs/>
        </w:rPr>
        <w:t>Port t</w:t>
      </w:r>
      <w:r w:rsidR="00CB1404" w:rsidRPr="00CB1404">
        <w:rPr>
          <w:b/>
          <w:bCs/>
        </w:rPr>
        <w:t>ours</w:t>
      </w:r>
    </w:p>
    <w:p w14:paraId="3DF5C610" w14:textId="56C489F5" w:rsidR="001E5DC5" w:rsidRDefault="00656CCF" w:rsidP="00CB1404">
      <w:pPr>
        <w:jc w:val="left"/>
      </w:pPr>
      <w:r w:rsidRPr="006C339E">
        <w:t>The highest purpose for tours was careers, with community relations and industry advocacy falling behind it.</w:t>
      </w:r>
    </w:p>
    <w:p w14:paraId="07392AFC" w14:textId="77777777" w:rsidR="00370945" w:rsidRDefault="00370945" w:rsidP="00CB1404">
      <w:pPr>
        <w:jc w:val="left"/>
      </w:pPr>
    </w:p>
    <w:p w14:paraId="309A8539" w14:textId="74F76928" w:rsidR="00370945" w:rsidRPr="006C339E" w:rsidRDefault="00370945" w:rsidP="00CB1404">
      <w:pPr>
        <w:jc w:val="left"/>
      </w:pPr>
      <w:r w:rsidRPr="00370945">
        <w:rPr>
          <w:noProof/>
        </w:rPr>
        <w:lastRenderedPageBreak/>
        <w:drawing>
          <wp:inline distT="0" distB="0" distL="0" distR="0" wp14:anchorId="528A18CC" wp14:editId="7DA56CB5">
            <wp:extent cx="5591175" cy="2762250"/>
            <wp:effectExtent l="0" t="0" r="9525" b="0"/>
            <wp:docPr id="14232577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D61A7C9-170C-9764-A4DA-FCF0F6057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8E4C59" w14:textId="07D1B172" w:rsidR="005A1F41" w:rsidRDefault="005A1F41" w:rsidP="005A1F41">
      <w:pPr>
        <w:jc w:val="left"/>
      </w:pPr>
    </w:p>
    <w:p w14:paraId="48796B9F" w14:textId="71D3842D" w:rsidR="005A1F41" w:rsidRDefault="00D03654" w:rsidP="005A1F41">
      <w:pPr>
        <w:jc w:val="left"/>
      </w:pPr>
      <w:r>
        <w:t xml:space="preserve">There was a question asked about if </w:t>
      </w:r>
      <w:r w:rsidR="00972798">
        <w:t xml:space="preserve">Pilbara Ports </w:t>
      </w:r>
      <w:r w:rsidR="00947A3A">
        <w:t>can</w:t>
      </w:r>
      <w:r w:rsidR="00972798">
        <w:t xml:space="preserve"> facilitate tours in Dampier. Pilbara Ports advised that this is subject to staff availability, currently both members of the Community Relations team are based in Hedland.</w:t>
      </w:r>
    </w:p>
    <w:p w14:paraId="071C4C18" w14:textId="77777777" w:rsidR="00972798" w:rsidRDefault="00972798" w:rsidP="005A1F41">
      <w:pPr>
        <w:jc w:val="left"/>
      </w:pPr>
    </w:p>
    <w:p w14:paraId="0A02E7AC" w14:textId="38074C18" w:rsidR="00972798" w:rsidRPr="00B256AA" w:rsidRDefault="00972798" w:rsidP="005A1F41">
      <w:pPr>
        <w:jc w:val="left"/>
      </w:pPr>
      <w:r>
        <w:t xml:space="preserve">There was a question asked about plans to </w:t>
      </w:r>
      <w:r w:rsidR="002D4877">
        <w:t xml:space="preserve">grow the Community Relations team. Pilbara Ports advised that there </w:t>
      </w:r>
      <w:r w:rsidR="00947A3A">
        <w:t>are potential</w:t>
      </w:r>
      <w:r w:rsidR="002D4877">
        <w:t xml:space="preserve"> plans to grow the te</w:t>
      </w:r>
      <w:r w:rsidR="00C83D87">
        <w:t>am provided they found a candidate with the correct skillset.</w:t>
      </w:r>
    </w:p>
    <w:p w14:paraId="58A26D30" w14:textId="77777777" w:rsidR="00D03654" w:rsidRDefault="00D03654" w:rsidP="00AE2BC7">
      <w:pPr>
        <w:jc w:val="left"/>
        <w:rPr>
          <w:b/>
          <w:bCs/>
        </w:rPr>
      </w:pPr>
    </w:p>
    <w:p w14:paraId="6F7EBFD7" w14:textId="5AD5E6A5" w:rsidR="00AE2BC7" w:rsidRPr="00AE2BC7" w:rsidRDefault="00AE2BC7" w:rsidP="00AE2BC7">
      <w:pPr>
        <w:jc w:val="left"/>
        <w:rPr>
          <w:b/>
          <w:bCs/>
        </w:rPr>
      </w:pPr>
      <w:r w:rsidRPr="00AE2BC7">
        <w:rPr>
          <w:b/>
          <w:bCs/>
        </w:rPr>
        <w:t xml:space="preserve">ITEM </w:t>
      </w:r>
      <w:r w:rsidR="00554135">
        <w:rPr>
          <w:b/>
          <w:bCs/>
        </w:rPr>
        <w:t>6</w:t>
      </w:r>
      <w:r w:rsidRPr="00AE2BC7">
        <w:rPr>
          <w:b/>
          <w:bCs/>
        </w:rPr>
        <w:t xml:space="preserve"> </w:t>
      </w:r>
      <w:r w:rsidRPr="00AE2BC7">
        <w:rPr>
          <w:b/>
          <w:bCs/>
          <w:sz w:val="24"/>
          <w:szCs w:val="24"/>
        </w:rPr>
        <w:t xml:space="preserve">DAMPIER CARGO WHARF EXTENSION AND LAND RECLAMATION PROJECT (DCWELR) </w:t>
      </w:r>
    </w:p>
    <w:p w14:paraId="6C929889" w14:textId="4D27305D" w:rsidR="00AE2BC7" w:rsidRPr="00AE2BC7" w:rsidRDefault="00AE2BC7" w:rsidP="00AE2BC7">
      <w:pPr>
        <w:jc w:val="left"/>
        <w:rPr>
          <w:i/>
          <w:iCs/>
        </w:rPr>
      </w:pPr>
      <w:r w:rsidRPr="00AE2BC7">
        <w:rPr>
          <w:i/>
          <w:iCs/>
        </w:rPr>
        <w:t xml:space="preserve">Project Director Dampier Cargo Wharf Projects </w:t>
      </w:r>
      <w:r w:rsidR="00554502">
        <w:rPr>
          <w:i/>
          <w:iCs/>
        </w:rPr>
        <w:t xml:space="preserve">Lizeth de la Hoz </w:t>
      </w:r>
    </w:p>
    <w:p w14:paraId="6CEBEA67" w14:textId="77777777" w:rsidR="006640E2" w:rsidRDefault="006640E2" w:rsidP="00554502">
      <w:pPr>
        <w:jc w:val="left"/>
        <w:rPr>
          <w:b/>
          <w:bCs/>
        </w:rPr>
      </w:pPr>
    </w:p>
    <w:p w14:paraId="14AC6505" w14:textId="60F7F36B" w:rsidR="006640E2" w:rsidRDefault="006640E2" w:rsidP="00554502">
      <w:pPr>
        <w:jc w:val="left"/>
      </w:pPr>
      <w:r w:rsidRPr="006640E2">
        <w:rPr>
          <w:b/>
          <w:bCs/>
        </w:rPr>
        <w:t>Dampier Bulk Handling Facility</w:t>
      </w:r>
      <w:r w:rsidR="00271F17">
        <w:rPr>
          <w:b/>
          <w:bCs/>
        </w:rPr>
        <w:t xml:space="preserve"> (DBHF)</w:t>
      </w:r>
      <w:r w:rsidRPr="006640E2">
        <w:rPr>
          <w:b/>
          <w:bCs/>
        </w:rPr>
        <w:t xml:space="preserve"> overview</w:t>
      </w:r>
    </w:p>
    <w:p w14:paraId="765729EA" w14:textId="165957C0" w:rsidR="00AE75E4" w:rsidRPr="00AE75E4" w:rsidRDefault="00271F17" w:rsidP="00AE75E4">
      <w:pPr>
        <w:jc w:val="left"/>
      </w:pPr>
      <w:r>
        <w:t xml:space="preserve">DBHF is </w:t>
      </w:r>
      <w:r w:rsidR="00AE75E4" w:rsidRPr="00AE75E4">
        <w:t>Stage 1 of the Dampier Cargo Wharf Projects, encouraging trade diversification by opening access to a world-wide urea market.</w:t>
      </w:r>
    </w:p>
    <w:p w14:paraId="08EFE3C8" w14:textId="27CBB5F2" w:rsidR="00AE75E4" w:rsidRPr="00AE75E4" w:rsidRDefault="00AE75E4" w:rsidP="00AE75E4">
      <w:pPr>
        <w:jc w:val="left"/>
      </w:pPr>
      <w:r w:rsidRPr="00AE75E4">
        <w:t xml:space="preserve">The project team </w:t>
      </w:r>
      <w:r w:rsidR="00271F17">
        <w:t>is</w:t>
      </w:r>
      <w:r w:rsidR="00271F17" w:rsidRPr="00AE75E4">
        <w:t xml:space="preserve"> </w:t>
      </w:r>
      <w:r w:rsidRPr="00AE75E4">
        <w:t>focused on maintaining port operations while delivering the various components of the new DBHF.</w:t>
      </w:r>
    </w:p>
    <w:p w14:paraId="7602272D" w14:textId="77777777" w:rsidR="00AE75E4" w:rsidRPr="00AE75E4" w:rsidRDefault="00AE75E4" w:rsidP="00AE75E4">
      <w:pPr>
        <w:jc w:val="left"/>
      </w:pPr>
      <w:r w:rsidRPr="00AE75E4">
        <w:t>These include:</w:t>
      </w:r>
    </w:p>
    <w:p w14:paraId="4BA5DA0A" w14:textId="77777777" w:rsidR="00AE75E4" w:rsidRPr="00AE75E4" w:rsidRDefault="00AE75E4" w:rsidP="003C390C">
      <w:pPr>
        <w:pStyle w:val="ListParagraph"/>
        <w:numPr>
          <w:ilvl w:val="0"/>
          <w:numId w:val="16"/>
        </w:numPr>
        <w:jc w:val="left"/>
      </w:pPr>
      <w:r w:rsidRPr="00AE75E4">
        <w:t>Decommissioning the existing heavy load out (HLO) and alternate load-out facility (ALF) to make way for the new wharf structure.</w:t>
      </w:r>
    </w:p>
    <w:p w14:paraId="34AA92AA" w14:textId="77777777" w:rsidR="00AE75E4" w:rsidRPr="00AE75E4" w:rsidRDefault="00AE75E4" w:rsidP="003C390C">
      <w:pPr>
        <w:pStyle w:val="ListParagraph"/>
        <w:numPr>
          <w:ilvl w:val="0"/>
          <w:numId w:val="16"/>
        </w:numPr>
        <w:jc w:val="left"/>
      </w:pPr>
      <w:r w:rsidRPr="00AE75E4">
        <w:t>Dredging, drilling and blasting to create a new berth pocket and vessel manoeuvring area.</w:t>
      </w:r>
    </w:p>
    <w:p w14:paraId="65897563" w14:textId="0EC96638" w:rsidR="006640E2" w:rsidRPr="00AE75E4" w:rsidRDefault="00AE75E4" w:rsidP="003C390C">
      <w:pPr>
        <w:pStyle w:val="ListParagraph"/>
        <w:numPr>
          <w:ilvl w:val="0"/>
          <w:numId w:val="16"/>
        </w:numPr>
        <w:jc w:val="left"/>
      </w:pPr>
      <w:r w:rsidRPr="00AE75E4">
        <w:t xml:space="preserve">Installing the </w:t>
      </w:r>
      <w:proofErr w:type="spellStart"/>
      <w:r w:rsidRPr="00AE75E4">
        <w:t>Mof</w:t>
      </w:r>
      <w:proofErr w:type="spellEnd"/>
      <w:r w:rsidRPr="00AE75E4">
        <w:t xml:space="preserve"> Rd culvert to create a passageway for </w:t>
      </w:r>
      <w:proofErr w:type="spellStart"/>
      <w:r w:rsidRPr="00AE75E4">
        <w:t>Perdaman’s</w:t>
      </w:r>
      <w:proofErr w:type="spellEnd"/>
      <w:r w:rsidRPr="00AE75E4">
        <w:t xml:space="preserve"> urea conveyor.</w:t>
      </w:r>
    </w:p>
    <w:p w14:paraId="5685D1E9" w14:textId="77777777" w:rsidR="00947A3A" w:rsidRDefault="00947A3A" w:rsidP="00F87065">
      <w:pPr>
        <w:jc w:val="left"/>
      </w:pPr>
    </w:p>
    <w:p w14:paraId="409D77CA" w14:textId="0874CE86" w:rsidR="009B21C8" w:rsidRDefault="00395DC2" w:rsidP="00F87065">
      <w:pPr>
        <w:jc w:val="left"/>
        <w:rPr>
          <w:b/>
          <w:bCs/>
        </w:rPr>
      </w:pPr>
      <w:r w:rsidRPr="00395DC2">
        <w:rPr>
          <w:b/>
          <w:bCs/>
        </w:rPr>
        <w:t>Decommissioning</w:t>
      </w:r>
      <w:r w:rsidR="00AE75E4" w:rsidRPr="00395DC2">
        <w:rPr>
          <w:b/>
          <w:bCs/>
        </w:rPr>
        <w:t xml:space="preserve"> of the HLO and ALF </w:t>
      </w:r>
    </w:p>
    <w:p w14:paraId="696A5A0B" w14:textId="2A75E8E8" w:rsidR="00AE75E4" w:rsidRPr="00370945" w:rsidRDefault="009B21C8" w:rsidP="00F87065">
      <w:pPr>
        <w:jc w:val="left"/>
        <w:rPr>
          <w:b/>
          <w:bCs/>
        </w:rPr>
      </w:pPr>
      <w:r>
        <w:rPr>
          <w:b/>
          <w:bCs/>
        </w:rPr>
        <w:t>Next steps</w:t>
      </w:r>
      <w:r w:rsidR="009F5D25">
        <w:rPr>
          <w:b/>
          <w:bCs/>
        </w:rPr>
        <w:t xml:space="preserve"> - construction</w:t>
      </w:r>
    </w:p>
    <w:p w14:paraId="5AEDC6A8" w14:textId="77777777" w:rsidR="009B21C8" w:rsidRPr="009B21C8" w:rsidRDefault="009B21C8" w:rsidP="003C390C">
      <w:pPr>
        <w:pStyle w:val="ListParagraph"/>
        <w:numPr>
          <w:ilvl w:val="0"/>
          <w:numId w:val="10"/>
        </w:numPr>
      </w:pPr>
      <w:r w:rsidRPr="009B21C8">
        <w:t xml:space="preserve">Construction of the new DBHF wharf will commence with piling works in late March. </w:t>
      </w:r>
    </w:p>
    <w:p w14:paraId="6EEB1251" w14:textId="77777777" w:rsidR="009B21C8" w:rsidRPr="009B21C8" w:rsidRDefault="009B21C8" w:rsidP="003C390C">
      <w:pPr>
        <w:pStyle w:val="ListParagraph"/>
        <w:numPr>
          <w:ilvl w:val="0"/>
          <w:numId w:val="10"/>
        </w:numPr>
      </w:pPr>
      <w:r w:rsidRPr="009B21C8">
        <w:t xml:space="preserve">Piling will be completed via a unique internal drilling process. </w:t>
      </w:r>
    </w:p>
    <w:p w14:paraId="4B2A8DDC" w14:textId="77777777" w:rsidR="009B21C8" w:rsidRPr="009B21C8" w:rsidRDefault="009B21C8" w:rsidP="003C390C">
      <w:pPr>
        <w:pStyle w:val="ListParagraph"/>
        <w:numPr>
          <w:ilvl w:val="0"/>
          <w:numId w:val="10"/>
        </w:numPr>
      </w:pPr>
      <w:r w:rsidRPr="009B21C8">
        <w:lastRenderedPageBreak/>
        <w:t xml:space="preserve">Each pile will drill the hole as it drives into the rock. </w:t>
      </w:r>
    </w:p>
    <w:p w14:paraId="232B4873" w14:textId="708984F2" w:rsidR="003C60CA" w:rsidRDefault="009B21C8" w:rsidP="003C390C">
      <w:pPr>
        <w:pStyle w:val="ListParagraph"/>
        <w:numPr>
          <w:ilvl w:val="0"/>
          <w:numId w:val="10"/>
        </w:numPr>
      </w:pPr>
      <w:r w:rsidRPr="009B21C8">
        <w:t xml:space="preserve">Jack up barge will arrive onsite in </w:t>
      </w:r>
      <w:r w:rsidR="00947A3A" w:rsidRPr="009B21C8">
        <w:t>mid-March</w:t>
      </w:r>
      <w:r w:rsidRPr="009B21C8">
        <w:t xml:space="preserve"> to commence testing.</w:t>
      </w:r>
    </w:p>
    <w:p w14:paraId="3456B374" w14:textId="66BE37F7" w:rsidR="003C60CA" w:rsidRPr="00370945" w:rsidRDefault="009F5D25" w:rsidP="009F5D25">
      <w:pPr>
        <w:rPr>
          <w:b/>
          <w:bCs/>
        </w:rPr>
      </w:pPr>
      <w:r w:rsidRPr="003C60CA">
        <w:rPr>
          <w:b/>
          <w:bCs/>
        </w:rPr>
        <w:t xml:space="preserve">Stages 2 and 3 </w:t>
      </w:r>
      <w:r w:rsidR="003C60CA" w:rsidRPr="003C60CA">
        <w:rPr>
          <w:b/>
          <w:bCs/>
        </w:rPr>
        <w:t xml:space="preserve">of the DCWP </w:t>
      </w:r>
    </w:p>
    <w:p w14:paraId="657C389A" w14:textId="77777777" w:rsidR="003C60CA" w:rsidRPr="003C60CA" w:rsidRDefault="003C60CA" w:rsidP="003C390C">
      <w:pPr>
        <w:pStyle w:val="ListParagraph"/>
        <w:numPr>
          <w:ilvl w:val="0"/>
          <w:numId w:val="11"/>
        </w:numPr>
      </w:pPr>
      <w:r w:rsidRPr="003C60CA">
        <w:t>The Dampier Link Bridge and Dampier Cargo Wharf refurbishment are Stages 2 and 3 of the Dampier Crago Wharf Projects.</w:t>
      </w:r>
    </w:p>
    <w:p w14:paraId="5F6209AB" w14:textId="16D830BE" w:rsidR="00A94FEB" w:rsidRDefault="003C60CA" w:rsidP="003C390C">
      <w:pPr>
        <w:pStyle w:val="ListParagraph"/>
        <w:numPr>
          <w:ilvl w:val="0"/>
          <w:numId w:val="11"/>
        </w:numPr>
      </w:pPr>
      <w:r w:rsidRPr="003C60CA">
        <w:t>Pilbara Ports will be tendering these together in mid-2025 to achieve project delivery and pricing efficiencies.</w:t>
      </w:r>
    </w:p>
    <w:p w14:paraId="382AC4D1" w14:textId="77777777" w:rsidR="00612AD3" w:rsidRDefault="00612AD3" w:rsidP="00A94FEB">
      <w:pPr>
        <w:rPr>
          <w:color w:val="FF0000"/>
        </w:rPr>
      </w:pPr>
    </w:p>
    <w:p w14:paraId="6F5BA555" w14:textId="3FB58D66" w:rsidR="00612AD3" w:rsidRDefault="00612AD3" w:rsidP="00A94FEB">
      <w:r>
        <w:t xml:space="preserve">A question was asked about the </w:t>
      </w:r>
      <w:r w:rsidR="00C11C1B">
        <w:t>DCWP aiming to double cargo</w:t>
      </w:r>
      <w:r w:rsidR="00D01B21">
        <w:t>.</w:t>
      </w:r>
      <w:r w:rsidR="00C11C1B">
        <w:t xml:space="preserve"> Pilbara Ports</w:t>
      </w:r>
      <w:r w:rsidR="00A256AF">
        <w:t xml:space="preserve"> advised that the expectation is to double.</w:t>
      </w:r>
    </w:p>
    <w:p w14:paraId="1572E180" w14:textId="77777777" w:rsidR="00A256AF" w:rsidRDefault="00A256AF" w:rsidP="00A94FEB"/>
    <w:p w14:paraId="37FB28CD" w14:textId="17EA9572" w:rsidR="00A256AF" w:rsidRPr="00612AD3" w:rsidRDefault="00D01B21" w:rsidP="00A94FEB">
      <w:r>
        <w:t xml:space="preserve">A question was asked about the size of the piles, Pilbara Ports advised that they could be up to 2 </w:t>
      </w:r>
      <w:r w:rsidR="00271F17">
        <w:t>metres</w:t>
      </w:r>
      <w:r>
        <w:t xml:space="preserve">. </w:t>
      </w:r>
    </w:p>
    <w:p w14:paraId="76C4D256" w14:textId="77777777" w:rsidR="009B21C8" w:rsidRPr="000769F0" w:rsidRDefault="009B21C8" w:rsidP="009B21C8"/>
    <w:p w14:paraId="2287703A" w14:textId="6CEBB2E3" w:rsidR="00D52AE8" w:rsidRDefault="00D52AE8" w:rsidP="003F769A">
      <w:pPr>
        <w:rPr>
          <w:b/>
          <w:bCs/>
        </w:rPr>
      </w:pPr>
      <w:r w:rsidRPr="00BD42D4">
        <w:rPr>
          <w:b/>
          <w:bCs/>
        </w:rPr>
        <w:t xml:space="preserve">ITEM 9 </w:t>
      </w:r>
      <w:r w:rsidR="00E967F4" w:rsidRPr="00BD42D4">
        <w:rPr>
          <w:b/>
          <w:bCs/>
        </w:rPr>
        <w:t xml:space="preserve">ANY OTHER BUSINESS </w:t>
      </w:r>
    </w:p>
    <w:p w14:paraId="0F07D1B9" w14:textId="315C78CD" w:rsidR="00D97B48" w:rsidRPr="00370945" w:rsidRDefault="004F6966" w:rsidP="004F6966">
      <w:r w:rsidRPr="00370945">
        <w:t>Nil</w:t>
      </w:r>
    </w:p>
    <w:p w14:paraId="7DF3B171" w14:textId="77777777" w:rsidR="004F6966" w:rsidRPr="004F6966" w:rsidRDefault="004F6966" w:rsidP="00D97B48">
      <w:pPr>
        <w:pStyle w:val="ListParagraph"/>
        <w:rPr>
          <w:color w:val="FF0000"/>
        </w:rPr>
      </w:pPr>
    </w:p>
    <w:p w14:paraId="262CFE97" w14:textId="5D0EAAE0" w:rsidR="00B06AF1" w:rsidRDefault="00271F17" w:rsidP="003F769A">
      <w:r>
        <w:t xml:space="preserve">Acting </w:t>
      </w:r>
      <w:r w:rsidR="00B06AF1">
        <w:t xml:space="preserve">Chair thanked all those in attendance and closed the meeting at </w:t>
      </w:r>
      <w:r w:rsidR="006640E2" w:rsidRPr="00370945">
        <w:t>1</w:t>
      </w:r>
      <w:r w:rsidR="00370945" w:rsidRPr="00370945">
        <w:t>7</w:t>
      </w:r>
      <w:r w:rsidR="006640E2" w:rsidRPr="00370945">
        <w:t xml:space="preserve">:00 </w:t>
      </w:r>
      <w:r w:rsidR="007644F9" w:rsidRPr="00370945">
        <w:t xml:space="preserve"> </w:t>
      </w:r>
    </w:p>
    <w:p w14:paraId="629EEDAF" w14:textId="5E914B2E" w:rsidR="007368B2" w:rsidRDefault="007368B2" w:rsidP="003F769A"/>
    <w:sectPr w:rsidR="007368B2" w:rsidSect="00322F7B">
      <w:headerReference w:type="default" r:id="rId20"/>
      <w:footerReference w:type="default" r:id="rId21"/>
      <w:pgSz w:w="11906" w:h="16838"/>
      <w:pgMar w:top="1985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95D3" w14:textId="77777777" w:rsidR="00280491" w:rsidRDefault="00280491" w:rsidP="00715197">
      <w:r>
        <w:separator/>
      </w:r>
    </w:p>
  </w:endnote>
  <w:endnote w:type="continuationSeparator" w:id="0">
    <w:p w14:paraId="36931077" w14:textId="77777777" w:rsidR="00280491" w:rsidRDefault="00280491" w:rsidP="007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2715" w14:textId="77777777" w:rsidR="00C34D3B" w:rsidRPr="005F6F1B" w:rsidRDefault="00C34D3B" w:rsidP="005F6F1B">
    <w:pPr>
      <w:pStyle w:val="Footer"/>
      <w:spacing w:line="14" w:lineRule="auto"/>
      <w:rPr>
        <w:sz w:val="2"/>
      </w:rPr>
    </w:pPr>
  </w:p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C34D3B" w14:paraId="03C591DB" w14:textId="77777777" w:rsidTr="0095480C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799928F7" w14:textId="77777777" w:rsidR="00C34D3B" w:rsidRPr="0095480C" w:rsidRDefault="00000000" w:rsidP="005F6F1B">
          <w:pPr>
            <w:pStyle w:val="Footer"/>
            <w:jc w:val="right"/>
          </w:pPr>
          <w:sdt>
            <w:sdtPr>
              <w:rPr>
                <w:rFonts w:ascii="Calibri" w:hAnsi="Calibri"/>
              </w:rPr>
              <w:id w:val="-1970742876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r w:rsidR="00C34D3B" w:rsidRPr="0095480C">
                <w:t xml:space="preserve">Page </w:t>
              </w:r>
              <w:r w:rsidR="00C34D3B" w:rsidRPr="0095480C">
                <w:fldChar w:fldCharType="begin"/>
              </w:r>
              <w:r w:rsidR="00C34D3B" w:rsidRPr="0095480C">
                <w:instrText xml:space="preserve"> PAGE </w:instrText>
              </w:r>
              <w:r w:rsidR="00C34D3B" w:rsidRPr="0095480C">
                <w:fldChar w:fldCharType="separate"/>
              </w:r>
              <w:r w:rsidR="00005D7A">
                <w:rPr>
                  <w:noProof/>
                </w:rPr>
                <w:t>1</w:t>
              </w:r>
              <w:r w:rsidR="00C34D3B" w:rsidRPr="0095480C">
                <w:fldChar w:fldCharType="end"/>
              </w:r>
              <w:r w:rsidR="00C34D3B" w:rsidRPr="0095480C">
                <w:t xml:space="preserve"> of </w:t>
              </w:r>
              <w:fldSimple w:instr=" NUMPAGES  ">
                <w:r w:rsidR="00005D7A">
                  <w:rPr>
                    <w:noProof/>
                  </w:rPr>
                  <w:t>1</w:t>
                </w:r>
              </w:fldSimple>
            </w:sdtContent>
          </w:sdt>
        </w:p>
      </w:tc>
    </w:tr>
  </w:tbl>
  <w:p w14:paraId="4D79376E" w14:textId="42B88BA0" w:rsidR="00C34D3B" w:rsidRDefault="00C34D3B" w:rsidP="005F6F1B">
    <w:pPr>
      <w:pStyle w:val="Footer"/>
    </w:pPr>
    <w:r>
      <w:fldChar w:fldCharType="begin"/>
    </w:r>
    <w:r>
      <w:instrText>IF "</w:instrText>
    </w:r>
    <w:fldSimple w:instr=" DOCPROPERTY  Subject ">
      <w:r w:rsidR="00433E82">
        <w:instrText>DocName</w:instrText>
      </w:r>
    </w:fldSimple>
    <w:r>
      <w:instrText>" = "" "</w:instrText>
    </w:r>
    <w:fldSimple w:instr=" FILENAME   \* MERGEFORMAT ">
      <w:r>
        <w:rPr>
          <w:noProof/>
        </w:rPr>
        <w:instrText>New Normal.dotm</w:instrText>
      </w:r>
    </w:fldSimple>
    <w:r>
      <w:rPr>
        <w:noProof/>
      </w:rPr>
      <w:instrText>"</w:instrText>
    </w:r>
    <w:r>
      <w:instrText xml:space="preserve"> "</w:instrText>
    </w:r>
    <w:fldSimple w:instr=" DOCPROPERTY  Subject ">
      <w:r w:rsidR="00433E82">
        <w:instrText>DocName</w:instrText>
      </w:r>
    </w:fldSimple>
    <w:r>
      <w:instrText>"</w:instrText>
    </w:r>
    <w:r>
      <w:fldChar w:fldCharType="separate"/>
    </w:r>
    <w:r w:rsidR="00433E82">
      <w:rPr>
        <w:noProof/>
      </w:rPr>
      <w:t>DocName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EDD6" w14:textId="77777777" w:rsidR="00280491" w:rsidRDefault="00280491" w:rsidP="00715197">
      <w:r>
        <w:separator/>
      </w:r>
    </w:p>
  </w:footnote>
  <w:footnote w:type="continuationSeparator" w:id="0">
    <w:p w14:paraId="4520A2CF" w14:textId="77777777" w:rsidR="00280491" w:rsidRDefault="00280491" w:rsidP="0071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005D7A" w14:paraId="4268BDCE" w14:textId="77777777" w:rsidTr="009D64E6">
      <w:trPr>
        <w:trHeight w:val="737"/>
      </w:trPr>
      <w:tc>
        <w:tcPr>
          <w:tcW w:w="4536" w:type="dxa"/>
        </w:tcPr>
        <w:p w14:paraId="6DCDBA0F" w14:textId="77777777" w:rsidR="00B06AF1" w:rsidRDefault="00B06AF1" w:rsidP="006D6E60">
          <w:pPr>
            <w:pStyle w:val="HeaderText"/>
          </w:pPr>
          <w:r>
            <w:t xml:space="preserve">Port of Dampier </w:t>
          </w:r>
        </w:p>
        <w:p w14:paraId="6E1BFA93" w14:textId="239A341B" w:rsidR="00005D7A" w:rsidRPr="00156957" w:rsidRDefault="00B06AF1" w:rsidP="006D6E60">
          <w:pPr>
            <w:pStyle w:val="HeaderText"/>
          </w:pPr>
          <w:r>
            <w:t>Community COnsultation Committee</w:t>
          </w:r>
          <w:r w:rsidR="00005D7A">
            <w:t xml:space="preserve"> </w:t>
          </w:r>
        </w:p>
      </w:tc>
    </w:tr>
  </w:tbl>
  <w:p w14:paraId="474670F6" w14:textId="3E5AAC09" w:rsidR="00005D7A" w:rsidRPr="004F44EE" w:rsidRDefault="00F77A29" w:rsidP="006D6E60">
    <w:pPr>
      <w:pStyle w:val="Head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869AE1" wp14:editId="7BFD3464">
          <wp:simplePos x="0" y="0"/>
          <wp:positionH relativeFrom="column">
            <wp:posOffset>3347720</wp:posOffset>
          </wp:positionH>
          <wp:positionV relativeFrom="paragraph">
            <wp:posOffset>-831850</wp:posOffset>
          </wp:positionV>
          <wp:extent cx="2980972" cy="801280"/>
          <wp:effectExtent l="0" t="0" r="0" b="0"/>
          <wp:wrapNone/>
          <wp:docPr id="1242295774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95774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4" cy="805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86122" w14:textId="77777777" w:rsidR="00005D7A" w:rsidRPr="009A009E" w:rsidRDefault="00005D7A" w:rsidP="006D6E60">
    <w:pPr>
      <w:pStyle w:val="Header"/>
      <w:pBdr>
        <w:top w:val="single" w:sz="4" w:space="1" w:color="008C98" w:themeColor="accent1"/>
      </w:pBdr>
      <w:rPr>
        <w:sz w:val="2"/>
      </w:rPr>
    </w:pPr>
  </w:p>
  <w:p w14:paraId="63635866" w14:textId="77777777" w:rsidR="00005D7A" w:rsidRDefault="00005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C45"/>
    <w:multiLevelType w:val="hybridMultilevel"/>
    <w:tmpl w:val="8658416C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0B8"/>
    <w:multiLevelType w:val="hybridMultilevel"/>
    <w:tmpl w:val="63ECB8E6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CB4"/>
    <w:multiLevelType w:val="hybridMultilevel"/>
    <w:tmpl w:val="77FA1AF6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811"/>
    <w:multiLevelType w:val="hybridMultilevel"/>
    <w:tmpl w:val="4E846E38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5F37"/>
    <w:multiLevelType w:val="multilevel"/>
    <w:tmpl w:val="E4EE32DE"/>
    <w:lvl w:ilvl="0">
      <w:start w:val="1"/>
      <w:numFmt w:val="decimal"/>
      <w:pStyle w:val="Schedule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ScheduleHeading4"/>
      <w:lvlText w:val="(%4)"/>
      <w:lvlJc w:val="left"/>
      <w:pPr>
        <w:ind w:left="2268" w:hanging="425"/>
      </w:pPr>
      <w:rPr>
        <w:rFonts w:hint="default"/>
      </w:rPr>
    </w:lvl>
    <w:lvl w:ilvl="4">
      <w:start w:val="1"/>
      <w:numFmt w:val="lowerRoman"/>
      <w:pStyle w:val="ScheduleNumber5"/>
      <w:lvlText w:val="(%5)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pStyle w:val="ScheduleNumber6"/>
      <w:lvlText w:val="(%6)"/>
      <w:lvlJc w:val="left"/>
      <w:pPr>
        <w:ind w:left="3119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AB4DDF"/>
    <w:multiLevelType w:val="multilevel"/>
    <w:tmpl w:val="F2AEADBE"/>
    <w:lvl w:ilvl="0">
      <w:start w:val="1"/>
      <w:numFmt w:val="bullet"/>
      <w:pStyle w:val="Bullet0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1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Bullet2"/>
      <w:lvlText w:val=""/>
      <w:lvlJc w:val="left"/>
      <w:pPr>
        <w:ind w:left="1843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"/>
      <w:lvlJc w:val="left"/>
      <w:pPr>
        <w:ind w:left="2410" w:hanging="567"/>
      </w:pPr>
      <w:rPr>
        <w:rFonts w:ascii="Symbol" w:hAnsi="Symbol" w:hint="default"/>
      </w:rPr>
    </w:lvl>
    <w:lvl w:ilvl="4">
      <w:start w:val="1"/>
      <w:numFmt w:val="bullet"/>
      <w:pStyle w:val="Bullet4"/>
      <w:lvlText w:val="o"/>
      <w:lvlJc w:val="left"/>
      <w:pPr>
        <w:ind w:left="2977" w:hanging="567"/>
      </w:pPr>
      <w:rPr>
        <w:rFonts w:ascii="Courier New" w:hAnsi="Courier New" w:hint="default"/>
      </w:rPr>
    </w:lvl>
    <w:lvl w:ilvl="5">
      <w:start w:val="1"/>
      <w:numFmt w:val="bullet"/>
      <w:pStyle w:val="Bullet5"/>
      <w:lvlText w:val=""/>
      <w:lvlJc w:val="left"/>
      <w:pPr>
        <w:ind w:left="3544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78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45" w:hanging="567"/>
      </w:pPr>
      <w:rPr>
        <w:rFonts w:ascii="Wingdings" w:hAnsi="Wingdings" w:hint="default"/>
      </w:rPr>
    </w:lvl>
  </w:abstractNum>
  <w:abstractNum w:abstractNumId="6" w15:restartNumberingAfterBreak="0">
    <w:nsid w:val="1F995F08"/>
    <w:multiLevelType w:val="hybridMultilevel"/>
    <w:tmpl w:val="F1584256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6B82"/>
    <w:multiLevelType w:val="hybridMultilevel"/>
    <w:tmpl w:val="70CE2A52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618A"/>
    <w:multiLevelType w:val="hybridMultilevel"/>
    <w:tmpl w:val="5CFEE66C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3ECB"/>
    <w:multiLevelType w:val="hybridMultilevel"/>
    <w:tmpl w:val="50541D14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169E"/>
    <w:multiLevelType w:val="multilevel"/>
    <w:tmpl w:val="03923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Text w:val="(%5)"/>
      <w:lvlJc w:val="left"/>
      <w:pPr>
        <w:tabs>
          <w:tab w:val="num" w:pos="2977"/>
        </w:tabs>
        <w:ind w:left="2977" w:hanging="567"/>
      </w:pPr>
      <w:rPr>
        <w:rFonts w:hint="default"/>
        <w:b w:val="0"/>
        <w:i w:val="0"/>
        <w:sz w:val="22"/>
        <w:szCs w:val="20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9" w:hanging="572"/>
      </w:pPr>
      <w:rPr>
        <w:rFonts w:ascii="Arial" w:hAnsi="Arial" w:cs="Arial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111"/>
        </w:tabs>
        <w:ind w:left="4111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245"/>
        </w:tabs>
        <w:ind w:left="5245" w:hanging="567"/>
      </w:pPr>
      <w:rPr>
        <w:rFonts w:ascii="Calibri Light" w:hAnsi="Calibri Light" w:hint="default"/>
        <w:b w:val="0"/>
        <w:i w:val="0"/>
        <w:sz w:val="22"/>
        <w:szCs w:val="20"/>
      </w:rPr>
    </w:lvl>
  </w:abstractNum>
  <w:abstractNum w:abstractNumId="11" w15:restartNumberingAfterBreak="0">
    <w:nsid w:val="44901040"/>
    <w:multiLevelType w:val="hybridMultilevel"/>
    <w:tmpl w:val="231E9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37D0"/>
    <w:multiLevelType w:val="multilevel"/>
    <w:tmpl w:val="9B3CB368"/>
    <w:lvl w:ilvl="0">
      <w:start w:val="1"/>
      <w:numFmt w:val="decimal"/>
      <w:pStyle w:val="TableHeading1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pStyle w:val="TableHeading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ableHeading3"/>
      <w:lvlText w:val="%1.%2.%3"/>
      <w:lvlJc w:val="left"/>
      <w:pPr>
        <w:ind w:left="1418" w:hanging="568"/>
      </w:pPr>
      <w:rPr>
        <w:rFonts w:hint="default"/>
      </w:rPr>
    </w:lvl>
    <w:lvl w:ilvl="3">
      <w:start w:val="1"/>
      <w:numFmt w:val="lowerLetter"/>
      <w:pStyle w:val="TableHeading4"/>
      <w:lvlText w:val="(%4)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68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693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4E096854"/>
    <w:multiLevelType w:val="multilevel"/>
    <w:tmpl w:val="52E0F29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885A6E"/>
    <w:multiLevelType w:val="hybridMultilevel"/>
    <w:tmpl w:val="F60A9FD0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D4C0C"/>
    <w:multiLevelType w:val="hybridMultilevel"/>
    <w:tmpl w:val="7A8E1F90"/>
    <w:lvl w:ilvl="0" w:tplc="0C0C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0032">
    <w:abstractNumId w:val="10"/>
  </w:num>
  <w:num w:numId="2" w16cid:durableId="1121649677">
    <w:abstractNumId w:val="13"/>
  </w:num>
  <w:num w:numId="3" w16cid:durableId="1194348859">
    <w:abstractNumId w:val="4"/>
  </w:num>
  <w:num w:numId="4" w16cid:durableId="1887139428">
    <w:abstractNumId w:val="5"/>
  </w:num>
  <w:num w:numId="5" w16cid:durableId="2134711083">
    <w:abstractNumId w:val="12"/>
  </w:num>
  <w:num w:numId="6" w16cid:durableId="2049983919">
    <w:abstractNumId w:val="0"/>
  </w:num>
  <w:num w:numId="7" w16cid:durableId="1390960403">
    <w:abstractNumId w:val="2"/>
  </w:num>
  <w:num w:numId="8" w16cid:durableId="50613479">
    <w:abstractNumId w:val="15"/>
  </w:num>
  <w:num w:numId="9" w16cid:durableId="1277327380">
    <w:abstractNumId w:val="14"/>
  </w:num>
  <w:num w:numId="10" w16cid:durableId="1981574632">
    <w:abstractNumId w:val="6"/>
  </w:num>
  <w:num w:numId="11" w16cid:durableId="397872710">
    <w:abstractNumId w:val="9"/>
  </w:num>
  <w:num w:numId="12" w16cid:durableId="442457721">
    <w:abstractNumId w:val="3"/>
  </w:num>
  <w:num w:numId="13" w16cid:durableId="709886155">
    <w:abstractNumId w:val="7"/>
  </w:num>
  <w:num w:numId="14" w16cid:durableId="424493630">
    <w:abstractNumId w:val="1"/>
  </w:num>
  <w:num w:numId="15" w16cid:durableId="2065788862">
    <w:abstractNumId w:val="8"/>
  </w:num>
  <w:num w:numId="16" w16cid:durableId="792331468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re Lugar">
    <w15:presenceInfo w15:providerId="AD" w15:userId="S::clare.lugar@pilbaraports.com.au::654a3130-af99-40ef-8056-f6f68f00900d"/>
  </w15:person>
  <w15:person w15:author="Ariana St-Pierre">
    <w15:presenceInfo w15:providerId="AD" w15:userId="S::Ariana.St-Pierre@pilbaraports.com.au::59170723-2896-4037-a5f8-14fc305bb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2A"/>
    <w:rsid w:val="0000050C"/>
    <w:rsid w:val="00000A8A"/>
    <w:rsid w:val="00001B8D"/>
    <w:rsid w:val="0000208A"/>
    <w:rsid w:val="00002284"/>
    <w:rsid w:val="0000250D"/>
    <w:rsid w:val="00004B93"/>
    <w:rsid w:val="00005D2E"/>
    <w:rsid w:val="00005D7A"/>
    <w:rsid w:val="000118E1"/>
    <w:rsid w:val="00012155"/>
    <w:rsid w:val="00012362"/>
    <w:rsid w:val="00020BC1"/>
    <w:rsid w:val="00020EE0"/>
    <w:rsid w:val="00026296"/>
    <w:rsid w:val="00027005"/>
    <w:rsid w:val="0002705D"/>
    <w:rsid w:val="00027C9E"/>
    <w:rsid w:val="000326DE"/>
    <w:rsid w:val="00034F7D"/>
    <w:rsid w:val="00035382"/>
    <w:rsid w:val="000419DB"/>
    <w:rsid w:val="0004262C"/>
    <w:rsid w:val="00043A1C"/>
    <w:rsid w:val="00044D02"/>
    <w:rsid w:val="0004540E"/>
    <w:rsid w:val="00045A4F"/>
    <w:rsid w:val="00047A9C"/>
    <w:rsid w:val="00050BD6"/>
    <w:rsid w:val="000526F4"/>
    <w:rsid w:val="000546E6"/>
    <w:rsid w:val="000548EF"/>
    <w:rsid w:val="00054AF6"/>
    <w:rsid w:val="00056921"/>
    <w:rsid w:val="00060DB2"/>
    <w:rsid w:val="00063CFB"/>
    <w:rsid w:val="00071C92"/>
    <w:rsid w:val="00071E80"/>
    <w:rsid w:val="00072ED3"/>
    <w:rsid w:val="000769F0"/>
    <w:rsid w:val="00080593"/>
    <w:rsid w:val="000833E0"/>
    <w:rsid w:val="00086803"/>
    <w:rsid w:val="00086939"/>
    <w:rsid w:val="00090008"/>
    <w:rsid w:val="000909EC"/>
    <w:rsid w:val="00090FFF"/>
    <w:rsid w:val="00092358"/>
    <w:rsid w:val="00096A0C"/>
    <w:rsid w:val="00096C87"/>
    <w:rsid w:val="00097841"/>
    <w:rsid w:val="000A3318"/>
    <w:rsid w:val="000B030F"/>
    <w:rsid w:val="000B4013"/>
    <w:rsid w:val="000B7CE9"/>
    <w:rsid w:val="000C1168"/>
    <w:rsid w:val="000C206A"/>
    <w:rsid w:val="000C2A23"/>
    <w:rsid w:val="000C39AF"/>
    <w:rsid w:val="000D4527"/>
    <w:rsid w:val="000E00FC"/>
    <w:rsid w:val="000E4D28"/>
    <w:rsid w:val="000F3C5F"/>
    <w:rsid w:val="00103855"/>
    <w:rsid w:val="00107231"/>
    <w:rsid w:val="00113E54"/>
    <w:rsid w:val="00117589"/>
    <w:rsid w:val="00120BEB"/>
    <w:rsid w:val="00123345"/>
    <w:rsid w:val="00123F1A"/>
    <w:rsid w:val="00130D3B"/>
    <w:rsid w:val="00132AAF"/>
    <w:rsid w:val="001348E3"/>
    <w:rsid w:val="00136F6C"/>
    <w:rsid w:val="00142996"/>
    <w:rsid w:val="0014382F"/>
    <w:rsid w:val="0014521E"/>
    <w:rsid w:val="0014610C"/>
    <w:rsid w:val="00152B79"/>
    <w:rsid w:val="001574CC"/>
    <w:rsid w:val="00161464"/>
    <w:rsid w:val="001615F5"/>
    <w:rsid w:val="00165BBC"/>
    <w:rsid w:val="00170550"/>
    <w:rsid w:val="00173CF2"/>
    <w:rsid w:val="001764CF"/>
    <w:rsid w:val="00176A72"/>
    <w:rsid w:val="00180007"/>
    <w:rsid w:val="00180344"/>
    <w:rsid w:val="00184E0C"/>
    <w:rsid w:val="0019072E"/>
    <w:rsid w:val="00194798"/>
    <w:rsid w:val="00197C34"/>
    <w:rsid w:val="001A091A"/>
    <w:rsid w:val="001A120C"/>
    <w:rsid w:val="001A12EE"/>
    <w:rsid w:val="001A44F9"/>
    <w:rsid w:val="001A486B"/>
    <w:rsid w:val="001B1749"/>
    <w:rsid w:val="001B3D4E"/>
    <w:rsid w:val="001B6C73"/>
    <w:rsid w:val="001C0280"/>
    <w:rsid w:val="001C08ED"/>
    <w:rsid w:val="001C21EA"/>
    <w:rsid w:val="001C4F51"/>
    <w:rsid w:val="001C6537"/>
    <w:rsid w:val="001C6963"/>
    <w:rsid w:val="001D43CC"/>
    <w:rsid w:val="001D4B96"/>
    <w:rsid w:val="001E2BB7"/>
    <w:rsid w:val="001E5DC5"/>
    <w:rsid w:val="001F2189"/>
    <w:rsid w:val="001F2191"/>
    <w:rsid w:val="001F68B3"/>
    <w:rsid w:val="001F6C87"/>
    <w:rsid w:val="001F792E"/>
    <w:rsid w:val="001F7FDC"/>
    <w:rsid w:val="00200F0C"/>
    <w:rsid w:val="00202EC1"/>
    <w:rsid w:val="00207063"/>
    <w:rsid w:val="00207E76"/>
    <w:rsid w:val="002114FE"/>
    <w:rsid w:val="00211528"/>
    <w:rsid w:val="002126A5"/>
    <w:rsid w:val="00212C0B"/>
    <w:rsid w:val="00215023"/>
    <w:rsid w:val="00216D74"/>
    <w:rsid w:val="00217D1D"/>
    <w:rsid w:val="0022018C"/>
    <w:rsid w:val="0022310A"/>
    <w:rsid w:val="00224EAD"/>
    <w:rsid w:val="00225671"/>
    <w:rsid w:val="002262FF"/>
    <w:rsid w:val="00234C3B"/>
    <w:rsid w:val="0023685C"/>
    <w:rsid w:val="00237956"/>
    <w:rsid w:val="00237D33"/>
    <w:rsid w:val="00240532"/>
    <w:rsid w:val="0024131A"/>
    <w:rsid w:val="002425D4"/>
    <w:rsid w:val="002449C8"/>
    <w:rsid w:val="002468CD"/>
    <w:rsid w:val="00251B80"/>
    <w:rsid w:val="00254665"/>
    <w:rsid w:val="00254A1E"/>
    <w:rsid w:val="00256632"/>
    <w:rsid w:val="00260B58"/>
    <w:rsid w:val="002610A8"/>
    <w:rsid w:val="002640B8"/>
    <w:rsid w:val="00266A9E"/>
    <w:rsid w:val="00267C77"/>
    <w:rsid w:val="002707FE"/>
    <w:rsid w:val="00270F5E"/>
    <w:rsid w:val="00271B1E"/>
    <w:rsid w:val="00271F17"/>
    <w:rsid w:val="002746DA"/>
    <w:rsid w:val="0028004D"/>
    <w:rsid w:val="00280491"/>
    <w:rsid w:val="0028063A"/>
    <w:rsid w:val="00284C99"/>
    <w:rsid w:val="002850A1"/>
    <w:rsid w:val="00285963"/>
    <w:rsid w:val="0028608D"/>
    <w:rsid w:val="00287B41"/>
    <w:rsid w:val="00292B55"/>
    <w:rsid w:val="00292C0B"/>
    <w:rsid w:val="0029399D"/>
    <w:rsid w:val="00293B8F"/>
    <w:rsid w:val="002955F9"/>
    <w:rsid w:val="00295A89"/>
    <w:rsid w:val="002971C3"/>
    <w:rsid w:val="00297693"/>
    <w:rsid w:val="002A0267"/>
    <w:rsid w:val="002A1E74"/>
    <w:rsid w:val="002A31BC"/>
    <w:rsid w:val="002A5AA0"/>
    <w:rsid w:val="002A71DC"/>
    <w:rsid w:val="002A75EC"/>
    <w:rsid w:val="002B1ED9"/>
    <w:rsid w:val="002B2D29"/>
    <w:rsid w:val="002B6E2F"/>
    <w:rsid w:val="002B7C2F"/>
    <w:rsid w:val="002C341B"/>
    <w:rsid w:val="002C3EFF"/>
    <w:rsid w:val="002C505A"/>
    <w:rsid w:val="002C520B"/>
    <w:rsid w:val="002D4877"/>
    <w:rsid w:val="002D5E6B"/>
    <w:rsid w:val="002E2D6A"/>
    <w:rsid w:val="002E3FAB"/>
    <w:rsid w:val="002E613F"/>
    <w:rsid w:val="002E6374"/>
    <w:rsid w:val="002E6A54"/>
    <w:rsid w:val="002F0C14"/>
    <w:rsid w:val="002F1B37"/>
    <w:rsid w:val="002F78BC"/>
    <w:rsid w:val="003010DA"/>
    <w:rsid w:val="00310DEB"/>
    <w:rsid w:val="00310E66"/>
    <w:rsid w:val="0031106C"/>
    <w:rsid w:val="00311CB1"/>
    <w:rsid w:val="00313FBA"/>
    <w:rsid w:val="00315B5A"/>
    <w:rsid w:val="00320459"/>
    <w:rsid w:val="003218B1"/>
    <w:rsid w:val="00322AE8"/>
    <w:rsid w:val="00322F7B"/>
    <w:rsid w:val="003244E3"/>
    <w:rsid w:val="0032501B"/>
    <w:rsid w:val="00325587"/>
    <w:rsid w:val="00326385"/>
    <w:rsid w:val="0032751C"/>
    <w:rsid w:val="003316EB"/>
    <w:rsid w:val="00333F3E"/>
    <w:rsid w:val="00337CA0"/>
    <w:rsid w:val="00340AA6"/>
    <w:rsid w:val="003465EB"/>
    <w:rsid w:val="003477D5"/>
    <w:rsid w:val="003479FA"/>
    <w:rsid w:val="00356592"/>
    <w:rsid w:val="00357289"/>
    <w:rsid w:val="003616A9"/>
    <w:rsid w:val="00366AA1"/>
    <w:rsid w:val="00366F30"/>
    <w:rsid w:val="00370945"/>
    <w:rsid w:val="00370BAD"/>
    <w:rsid w:val="00372925"/>
    <w:rsid w:val="003826F2"/>
    <w:rsid w:val="0038390F"/>
    <w:rsid w:val="00393F31"/>
    <w:rsid w:val="00394470"/>
    <w:rsid w:val="00395DC2"/>
    <w:rsid w:val="00395E13"/>
    <w:rsid w:val="003A0AA7"/>
    <w:rsid w:val="003A0EDF"/>
    <w:rsid w:val="003A2CE7"/>
    <w:rsid w:val="003A3AF3"/>
    <w:rsid w:val="003A7712"/>
    <w:rsid w:val="003B4776"/>
    <w:rsid w:val="003B47CC"/>
    <w:rsid w:val="003B54B3"/>
    <w:rsid w:val="003B7606"/>
    <w:rsid w:val="003C0158"/>
    <w:rsid w:val="003C390C"/>
    <w:rsid w:val="003C60CA"/>
    <w:rsid w:val="003D2815"/>
    <w:rsid w:val="003D3E69"/>
    <w:rsid w:val="003E1702"/>
    <w:rsid w:val="003E2836"/>
    <w:rsid w:val="003E3C39"/>
    <w:rsid w:val="003E5664"/>
    <w:rsid w:val="003E7149"/>
    <w:rsid w:val="003E7226"/>
    <w:rsid w:val="003E7FF9"/>
    <w:rsid w:val="003F39B0"/>
    <w:rsid w:val="003F50A0"/>
    <w:rsid w:val="003F769A"/>
    <w:rsid w:val="00406109"/>
    <w:rsid w:val="00411F51"/>
    <w:rsid w:val="00413081"/>
    <w:rsid w:val="00413214"/>
    <w:rsid w:val="00425674"/>
    <w:rsid w:val="00426178"/>
    <w:rsid w:val="00430D0E"/>
    <w:rsid w:val="00432469"/>
    <w:rsid w:val="00433E82"/>
    <w:rsid w:val="00435D2D"/>
    <w:rsid w:val="00436187"/>
    <w:rsid w:val="004362DB"/>
    <w:rsid w:val="004408A2"/>
    <w:rsid w:val="004438AC"/>
    <w:rsid w:val="0045297C"/>
    <w:rsid w:val="00455CB9"/>
    <w:rsid w:val="00461411"/>
    <w:rsid w:val="004614CD"/>
    <w:rsid w:val="00461C2A"/>
    <w:rsid w:val="00464E4F"/>
    <w:rsid w:val="00466AD8"/>
    <w:rsid w:val="0047374B"/>
    <w:rsid w:val="0047408F"/>
    <w:rsid w:val="004808D5"/>
    <w:rsid w:val="00480DE3"/>
    <w:rsid w:val="00480EEF"/>
    <w:rsid w:val="00482D38"/>
    <w:rsid w:val="00483C62"/>
    <w:rsid w:val="00483F86"/>
    <w:rsid w:val="0048552B"/>
    <w:rsid w:val="00485B82"/>
    <w:rsid w:val="00493610"/>
    <w:rsid w:val="00495005"/>
    <w:rsid w:val="00496F8F"/>
    <w:rsid w:val="004A5D07"/>
    <w:rsid w:val="004A67E4"/>
    <w:rsid w:val="004B3C66"/>
    <w:rsid w:val="004B437A"/>
    <w:rsid w:val="004B52C6"/>
    <w:rsid w:val="004B6400"/>
    <w:rsid w:val="004B66F8"/>
    <w:rsid w:val="004C13C0"/>
    <w:rsid w:val="004C25EB"/>
    <w:rsid w:val="004C300D"/>
    <w:rsid w:val="004C7A34"/>
    <w:rsid w:val="004D46B6"/>
    <w:rsid w:val="004D47C1"/>
    <w:rsid w:val="004E573A"/>
    <w:rsid w:val="004E5DA9"/>
    <w:rsid w:val="004F06E7"/>
    <w:rsid w:val="004F275C"/>
    <w:rsid w:val="004F5DBC"/>
    <w:rsid w:val="004F6966"/>
    <w:rsid w:val="004F6EC7"/>
    <w:rsid w:val="005000CF"/>
    <w:rsid w:val="0050670E"/>
    <w:rsid w:val="00520359"/>
    <w:rsid w:val="005267C7"/>
    <w:rsid w:val="00527318"/>
    <w:rsid w:val="00531217"/>
    <w:rsid w:val="005369B4"/>
    <w:rsid w:val="00540355"/>
    <w:rsid w:val="00545FE8"/>
    <w:rsid w:val="00546B87"/>
    <w:rsid w:val="005540CD"/>
    <w:rsid w:val="00554135"/>
    <w:rsid w:val="005541A7"/>
    <w:rsid w:val="00554502"/>
    <w:rsid w:val="005606BC"/>
    <w:rsid w:val="005638EB"/>
    <w:rsid w:val="0056710E"/>
    <w:rsid w:val="005701E7"/>
    <w:rsid w:val="00573D80"/>
    <w:rsid w:val="005754B0"/>
    <w:rsid w:val="00583BF0"/>
    <w:rsid w:val="0058580F"/>
    <w:rsid w:val="005900D4"/>
    <w:rsid w:val="00590234"/>
    <w:rsid w:val="00590743"/>
    <w:rsid w:val="00593E91"/>
    <w:rsid w:val="00596396"/>
    <w:rsid w:val="005A1F41"/>
    <w:rsid w:val="005A37B7"/>
    <w:rsid w:val="005A4239"/>
    <w:rsid w:val="005A467C"/>
    <w:rsid w:val="005A5E74"/>
    <w:rsid w:val="005B0DCE"/>
    <w:rsid w:val="005B2D59"/>
    <w:rsid w:val="005B4CF0"/>
    <w:rsid w:val="005B69CE"/>
    <w:rsid w:val="005B6D6A"/>
    <w:rsid w:val="005C0161"/>
    <w:rsid w:val="005C0DD5"/>
    <w:rsid w:val="005C5AA0"/>
    <w:rsid w:val="005C69FD"/>
    <w:rsid w:val="005C7698"/>
    <w:rsid w:val="005C7BD2"/>
    <w:rsid w:val="005D2C92"/>
    <w:rsid w:val="005D40EA"/>
    <w:rsid w:val="005D6D8D"/>
    <w:rsid w:val="005E0B68"/>
    <w:rsid w:val="005E2FEA"/>
    <w:rsid w:val="005E382C"/>
    <w:rsid w:val="005E73C0"/>
    <w:rsid w:val="005F00AF"/>
    <w:rsid w:val="005F090E"/>
    <w:rsid w:val="005F21C7"/>
    <w:rsid w:val="005F2A2D"/>
    <w:rsid w:val="005F6F1B"/>
    <w:rsid w:val="005F7B48"/>
    <w:rsid w:val="0060589C"/>
    <w:rsid w:val="00605A69"/>
    <w:rsid w:val="00605E28"/>
    <w:rsid w:val="0060692F"/>
    <w:rsid w:val="00612AD3"/>
    <w:rsid w:val="00613324"/>
    <w:rsid w:val="00615C30"/>
    <w:rsid w:val="00620699"/>
    <w:rsid w:val="006259AA"/>
    <w:rsid w:val="00625D6C"/>
    <w:rsid w:val="00626C02"/>
    <w:rsid w:val="00631CDA"/>
    <w:rsid w:val="00634706"/>
    <w:rsid w:val="0064001B"/>
    <w:rsid w:val="006427B0"/>
    <w:rsid w:val="006429D7"/>
    <w:rsid w:val="00644CBC"/>
    <w:rsid w:val="00646609"/>
    <w:rsid w:val="00646A86"/>
    <w:rsid w:val="00647866"/>
    <w:rsid w:val="006537EC"/>
    <w:rsid w:val="00654A6D"/>
    <w:rsid w:val="006551E3"/>
    <w:rsid w:val="006565E2"/>
    <w:rsid w:val="00656CCF"/>
    <w:rsid w:val="00660FCF"/>
    <w:rsid w:val="00662C2F"/>
    <w:rsid w:val="006640E2"/>
    <w:rsid w:val="00665140"/>
    <w:rsid w:val="00671C14"/>
    <w:rsid w:val="0068387F"/>
    <w:rsid w:val="006841C0"/>
    <w:rsid w:val="006854F0"/>
    <w:rsid w:val="00691A47"/>
    <w:rsid w:val="00692045"/>
    <w:rsid w:val="006921F1"/>
    <w:rsid w:val="006926A3"/>
    <w:rsid w:val="00693319"/>
    <w:rsid w:val="00694882"/>
    <w:rsid w:val="006A44BF"/>
    <w:rsid w:val="006A4AE5"/>
    <w:rsid w:val="006A656D"/>
    <w:rsid w:val="006A6ABC"/>
    <w:rsid w:val="006A6F88"/>
    <w:rsid w:val="006B06AB"/>
    <w:rsid w:val="006B20CF"/>
    <w:rsid w:val="006B48E3"/>
    <w:rsid w:val="006C1073"/>
    <w:rsid w:val="006C1645"/>
    <w:rsid w:val="006C339E"/>
    <w:rsid w:val="006C3E62"/>
    <w:rsid w:val="006C4B10"/>
    <w:rsid w:val="006D3BAC"/>
    <w:rsid w:val="006D6BC8"/>
    <w:rsid w:val="006E03C1"/>
    <w:rsid w:val="006E2F72"/>
    <w:rsid w:val="006F030B"/>
    <w:rsid w:val="006F1238"/>
    <w:rsid w:val="006F33A3"/>
    <w:rsid w:val="007022D6"/>
    <w:rsid w:val="00704856"/>
    <w:rsid w:val="0070600F"/>
    <w:rsid w:val="007145E5"/>
    <w:rsid w:val="00715197"/>
    <w:rsid w:val="007211D5"/>
    <w:rsid w:val="00722D48"/>
    <w:rsid w:val="00724005"/>
    <w:rsid w:val="00725471"/>
    <w:rsid w:val="0073024E"/>
    <w:rsid w:val="00732453"/>
    <w:rsid w:val="00736454"/>
    <w:rsid w:val="007368B2"/>
    <w:rsid w:val="00741667"/>
    <w:rsid w:val="00741710"/>
    <w:rsid w:val="0074198C"/>
    <w:rsid w:val="00747985"/>
    <w:rsid w:val="0075061F"/>
    <w:rsid w:val="007512B7"/>
    <w:rsid w:val="0075291B"/>
    <w:rsid w:val="0075333A"/>
    <w:rsid w:val="0075747C"/>
    <w:rsid w:val="00762569"/>
    <w:rsid w:val="007644F9"/>
    <w:rsid w:val="00781333"/>
    <w:rsid w:val="007819CA"/>
    <w:rsid w:val="0078374C"/>
    <w:rsid w:val="0079235D"/>
    <w:rsid w:val="007934D8"/>
    <w:rsid w:val="00793864"/>
    <w:rsid w:val="007A0D57"/>
    <w:rsid w:val="007A14FA"/>
    <w:rsid w:val="007A22C3"/>
    <w:rsid w:val="007A7371"/>
    <w:rsid w:val="007B06E1"/>
    <w:rsid w:val="007B16AA"/>
    <w:rsid w:val="007B3403"/>
    <w:rsid w:val="007B39B2"/>
    <w:rsid w:val="007B487C"/>
    <w:rsid w:val="007C72A3"/>
    <w:rsid w:val="007D136E"/>
    <w:rsid w:val="007D1D3B"/>
    <w:rsid w:val="007D2AA3"/>
    <w:rsid w:val="007D3643"/>
    <w:rsid w:val="007D4D6B"/>
    <w:rsid w:val="007E2FD4"/>
    <w:rsid w:val="007E6235"/>
    <w:rsid w:val="007E77E3"/>
    <w:rsid w:val="007F07B1"/>
    <w:rsid w:val="007F0FA7"/>
    <w:rsid w:val="007F52BC"/>
    <w:rsid w:val="00800F14"/>
    <w:rsid w:val="00803FB6"/>
    <w:rsid w:val="00805389"/>
    <w:rsid w:val="008124C8"/>
    <w:rsid w:val="0081538C"/>
    <w:rsid w:val="0082029A"/>
    <w:rsid w:val="00820D13"/>
    <w:rsid w:val="00822F4C"/>
    <w:rsid w:val="008247A7"/>
    <w:rsid w:val="008248ED"/>
    <w:rsid w:val="00830551"/>
    <w:rsid w:val="008323D7"/>
    <w:rsid w:val="008360BF"/>
    <w:rsid w:val="00842890"/>
    <w:rsid w:val="00845FF9"/>
    <w:rsid w:val="0084666C"/>
    <w:rsid w:val="00847CAC"/>
    <w:rsid w:val="008526E6"/>
    <w:rsid w:val="00853180"/>
    <w:rsid w:val="00855202"/>
    <w:rsid w:val="00863734"/>
    <w:rsid w:val="008703D3"/>
    <w:rsid w:val="008730DE"/>
    <w:rsid w:val="0087355C"/>
    <w:rsid w:val="0087434C"/>
    <w:rsid w:val="008744A0"/>
    <w:rsid w:val="00875277"/>
    <w:rsid w:val="00877447"/>
    <w:rsid w:val="00883682"/>
    <w:rsid w:val="008856F1"/>
    <w:rsid w:val="00885E0A"/>
    <w:rsid w:val="008860A5"/>
    <w:rsid w:val="00890630"/>
    <w:rsid w:val="00893826"/>
    <w:rsid w:val="008940F0"/>
    <w:rsid w:val="008A0AF1"/>
    <w:rsid w:val="008A0EF0"/>
    <w:rsid w:val="008A25C3"/>
    <w:rsid w:val="008A359A"/>
    <w:rsid w:val="008A4954"/>
    <w:rsid w:val="008A674E"/>
    <w:rsid w:val="008B2FB1"/>
    <w:rsid w:val="008B3474"/>
    <w:rsid w:val="008B3FD7"/>
    <w:rsid w:val="008B68F7"/>
    <w:rsid w:val="008C538F"/>
    <w:rsid w:val="008D0AED"/>
    <w:rsid w:val="008D209C"/>
    <w:rsid w:val="008D35F3"/>
    <w:rsid w:val="008D41E9"/>
    <w:rsid w:val="008D5656"/>
    <w:rsid w:val="008D5E94"/>
    <w:rsid w:val="008E0F0B"/>
    <w:rsid w:val="008E2AB6"/>
    <w:rsid w:val="008F089B"/>
    <w:rsid w:val="008F203A"/>
    <w:rsid w:val="008F25DB"/>
    <w:rsid w:val="008F2C25"/>
    <w:rsid w:val="008F325C"/>
    <w:rsid w:val="008F34E9"/>
    <w:rsid w:val="008F5DCD"/>
    <w:rsid w:val="008F636E"/>
    <w:rsid w:val="0090065F"/>
    <w:rsid w:val="009034CC"/>
    <w:rsid w:val="00903ADB"/>
    <w:rsid w:val="009041EE"/>
    <w:rsid w:val="00907827"/>
    <w:rsid w:val="009150FD"/>
    <w:rsid w:val="0092483D"/>
    <w:rsid w:val="00924CE4"/>
    <w:rsid w:val="009309D3"/>
    <w:rsid w:val="00934EC7"/>
    <w:rsid w:val="00942D20"/>
    <w:rsid w:val="00947857"/>
    <w:rsid w:val="00947A3A"/>
    <w:rsid w:val="00953E80"/>
    <w:rsid w:val="00956A44"/>
    <w:rsid w:val="009622B8"/>
    <w:rsid w:val="0096323C"/>
    <w:rsid w:val="00966236"/>
    <w:rsid w:val="0096768B"/>
    <w:rsid w:val="0097105D"/>
    <w:rsid w:val="00971E62"/>
    <w:rsid w:val="00972798"/>
    <w:rsid w:val="00980AE9"/>
    <w:rsid w:val="00981BCB"/>
    <w:rsid w:val="009837AB"/>
    <w:rsid w:val="00987675"/>
    <w:rsid w:val="00987A2E"/>
    <w:rsid w:val="00990435"/>
    <w:rsid w:val="009959FF"/>
    <w:rsid w:val="009A07EA"/>
    <w:rsid w:val="009A3280"/>
    <w:rsid w:val="009B21C8"/>
    <w:rsid w:val="009B5E2F"/>
    <w:rsid w:val="009C3D77"/>
    <w:rsid w:val="009C447B"/>
    <w:rsid w:val="009C4AA7"/>
    <w:rsid w:val="009C5ADE"/>
    <w:rsid w:val="009C64DD"/>
    <w:rsid w:val="009D38CB"/>
    <w:rsid w:val="009D699F"/>
    <w:rsid w:val="009D7F1D"/>
    <w:rsid w:val="009E176A"/>
    <w:rsid w:val="009E1DDD"/>
    <w:rsid w:val="009E32E5"/>
    <w:rsid w:val="009E538A"/>
    <w:rsid w:val="009E7CA7"/>
    <w:rsid w:val="009E7CA9"/>
    <w:rsid w:val="009F0A75"/>
    <w:rsid w:val="009F1AFE"/>
    <w:rsid w:val="009F413F"/>
    <w:rsid w:val="009F4BDD"/>
    <w:rsid w:val="009F567E"/>
    <w:rsid w:val="009F5D25"/>
    <w:rsid w:val="00A02E16"/>
    <w:rsid w:val="00A04FA2"/>
    <w:rsid w:val="00A062F1"/>
    <w:rsid w:val="00A06834"/>
    <w:rsid w:val="00A12C8B"/>
    <w:rsid w:val="00A13B31"/>
    <w:rsid w:val="00A153AD"/>
    <w:rsid w:val="00A15DFE"/>
    <w:rsid w:val="00A1671B"/>
    <w:rsid w:val="00A237D0"/>
    <w:rsid w:val="00A256AF"/>
    <w:rsid w:val="00A307FD"/>
    <w:rsid w:val="00A33639"/>
    <w:rsid w:val="00A3618B"/>
    <w:rsid w:val="00A365BF"/>
    <w:rsid w:val="00A41A5C"/>
    <w:rsid w:val="00A50B7D"/>
    <w:rsid w:val="00A518AA"/>
    <w:rsid w:val="00A519AA"/>
    <w:rsid w:val="00A52009"/>
    <w:rsid w:val="00A52C94"/>
    <w:rsid w:val="00A52EE4"/>
    <w:rsid w:val="00A57DE1"/>
    <w:rsid w:val="00A6253E"/>
    <w:rsid w:val="00A64A73"/>
    <w:rsid w:val="00A701E3"/>
    <w:rsid w:val="00A747A2"/>
    <w:rsid w:val="00A76B00"/>
    <w:rsid w:val="00A80FAE"/>
    <w:rsid w:val="00A842F3"/>
    <w:rsid w:val="00A86F6E"/>
    <w:rsid w:val="00A91EB6"/>
    <w:rsid w:val="00A92763"/>
    <w:rsid w:val="00A92A17"/>
    <w:rsid w:val="00A94FEB"/>
    <w:rsid w:val="00A95722"/>
    <w:rsid w:val="00AA1E04"/>
    <w:rsid w:val="00AA2775"/>
    <w:rsid w:val="00AA352F"/>
    <w:rsid w:val="00AA613F"/>
    <w:rsid w:val="00AA693E"/>
    <w:rsid w:val="00AA74C7"/>
    <w:rsid w:val="00AA78F0"/>
    <w:rsid w:val="00AA790C"/>
    <w:rsid w:val="00AA79FF"/>
    <w:rsid w:val="00AB09B5"/>
    <w:rsid w:val="00AB3069"/>
    <w:rsid w:val="00AB45F1"/>
    <w:rsid w:val="00AC163C"/>
    <w:rsid w:val="00AC2533"/>
    <w:rsid w:val="00AC2CAA"/>
    <w:rsid w:val="00AC2E03"/>
    <w:rsid w:val="00AD1033"/>
    <w:rsid w:val="00AD1C15"/>
    <w:rsid w:val="00AE0C48"/>
    <w:rsid w:val="00AE2199"/>
    <w:rsid w:val="00AE2BC7"/>
    <w:rsid w:val="00AE33BD"/>
    <w:rsid w:val="00AE6CC7"/>
    <w:rsid w:val="00AE75E4"/>
    <w:rsid w:val="00AF00D6"/>
    <w:rsid w:val="00AF0236"/>
    <w:rsid w:val="00AF15CE"/>
    <w:rsid w:val="00AF1BD0"/>
    <w:rsid w:val="00AF259C"/>
    <w:rsid w:val="00AF43E9"/>
    <w:rsid w:val="00AF5433"/>
    <w:rsid w:val="00AF59D9"/>
    <w:rsid w:val="00AF7AAE"/>
    <w:rsid w:val="00B05907"/>
    <w:rsid w:val="00B06AF1"/>
    <w:rsid w:val="00B06DBC"/>
    <w:rsid w:val="00B102B0"/>
    <w:rsid w:val="00B10DB9"/>
    <w:rsid w:val="00B10EB7"/>
    <w:rsid w:val="00B115B1"/>
    <w:rsid w:val="00B122AE"/>
    <w:rsid w:val="00B12FF8"/>
    <w:rsid w:val="00B13186"/>
    <w:rsid w:val="00B13E27"/>
    <w:rsid w:val="00B13F03"/>
    <w:rsid w:val="00B16F3B"/>
    <w:rsid w:val="00B17F07"/>
    <w:rsid w:val="00B23392"/>
    <w:rsid w:val="00B23BD0"/>
    <w:rsid w:val="00B256AA"/>
    <w:rsid w:val="00B32408"/>
    <w:rsid w:val="00B355C7"/>
    <w:rsid w:val="00B4080F"/>
    <w:rsid w:val="00B41C05"/>
    <w:rsid w:val="00B425FA"/>
    <w:rsid w:val="00B44CFB"/>
    <w:rsid w:val="00B52562"/>
    <w:rsid w:val="00B54E35"/>
    <w:rsid w:val="00B55FBF"/>
    <w:rsid w:val="00B56484"/>
    <w:rsid w:val="00B614A5"/>
    <w:rsid w:val="00B62553"/>
    <w:rsid w:val="00B64DEE"/>
    <w:rsid w:val="00B66177"/>
    <w:rsid w:val="00B674B6"/>
    <w:rsid w:val="00B67ED2"/>
    <w:rsid w:val="00B756F7"/>
    <w:rsid w:val="00B80301"/>
    <w:rsid w:val="00B837F3"/>
    <w:rsid w:val="00B85F25"/>
    <w:rsid w:val="00B86CBD"/>
    <w:rsid w:val="00BA0132"/>
    <w:rsid w:val="00BA11D0"/>
    <w:rsid w:val="00BA2F12"/>
    <w:rsid w:val="00BA482C"/>
    <w:rsid w:val="00BA63C2"/>
    <w:rsid w:val="00BB0026"/>
    <w:rsid w:val="00BB042A"/>
    <w:rsid w:val="00BB049C"/>
    <w:rsid w:val="00BB43E9"/>
    <w:rsid w:val="00BB57A6"/>
    <w:rsid w:val="00BB5843"/>
    <w:rsid w:val="00BB7CD2"/>
    <w:rsid w:val="00BC5CFB"/>
    <w:rsid w:val="00BC6A97"/>
    <w:rsid w:val="00BD03C8"/>
    <w:rsid w:val="00BD0543"/>
    <w:rsid w:val="00BD3662"/>
    <w:rsid w:val="00BD42D4"/>
    <w:rsid w:val="00BD5A35"/>
    <w:rsid w:val="00BD79B3"/>
    <w:rsid w:val="00BD7B91"/>
    <w:rsid w:val="00BE2C87"/>
    <w:rsid w:val="00BE7E08"/>
    <w:rsid w:val="00BF0E12"/>
    <w:rsid w:val="00BF3204"/>
    <w:rsid w:val="00BF6CA6"/>
    <w:rsid w:val="00BF753C"/>
    <w:rsid w:val="00C004A1"/>
    <w:rsid w:val="00C01D29"/>
    <w:rsid w:val="00C05E7D"/>
    <w:rsid w:val="00C10C7B"/>
    <w:rsid w:val="00C11C1B"/>
    <w:rsid w:val="00C15D11"/>
    <w:rsid w:val="00C22387"/>
    <w:rsid w:val="00C22D07"/>
    <w:rsid w:val="00C31A57"/>
    <w:rsid w:val="00C31F59"/>
    <w:rsid w:val="00C32206"/>
    <w:rsid w:val="00C342CC"/>
    <w:rsid w:val="00C34B25"/>
    <w:rsid w:val="00C34C24"/>
    <w:rsid w:val="00C34D3B"/>
    <w:rsid w:val="00C36E51"/>
    <w:rsid w:val="00C36F77"/>
    <w:rsid w:val="00C40E3A"/>
    <w:rsid w:val="00C41C69"/>
    <w:rsid w:val="00C41D1F"/>
    <w:rsid w:val="00C4228D"/>
    <w:rsid w:val="00C440CC"/>
    <w:rsid w:val="00C46054"/>
    <w:rsid w:val="00C462FF"/>
    <w:rsid w:val="00C5117F"/>
    <w:rsid w:val="00C51622"/>
    <w:rsid w:val="00C51BB3"/>
    <w:rsid w:val="00C62C2E"/>
    <w:rsid w:val="00C71D0D"/>
    <w:rsid w:val="00C726E8"/>
    <w:rsid w:val="00C73CD3"/>
    <w:rsid w:val="00C74E64"/>
    <w:rsid w:val="00C76E9E"/>
    <w:rsid w:val="00C81DC3"/>
    <w:rsid w:val="00C833B2"/>
    <w:rsid w:val="00C83D87"/>
    <w:rsid w:val="00C8407C"/>
    <w:rsid w:val="00C84BC2"/>
    <w:rsid w:val="00C9069D"/>
    <w:rsid w:val="00C9083B"/>
    <w:rsid w:val="00C96A44"/>
    <w:rsid w:val="00CA0FAA"/>
    <w:rsid w:val="00CA16E8"/>
    <w:rsid w:val="00CA319A"/>
    <w:rsid w:val="00CA5540"/>
    <w:rsid w:val="00CA5D5D"/>
    <w:rsid w:val="00CB0225"/>
    <w:rsid w:val="00CB0AC4"/>
    <w:rsid w:val="00CB0D03"/>
    <w:rsid w:val="00CB1404"/>
    <w:rsid w:val="00CB58DE"/>
    <w:rsid w:val="00CB6A33"/>
    <w:rsid w:val="00CC15B6"/>
    <w:rsid w:val="00CC6573"/>
    <w:rsid w:val="00CD046D"/>
    <w:rsid w:val="00CD12E6"/>
    <w:rsid w:val="00CD4F87"/>
    <w:rsid w:val="00CD7C79"/>
    <w:rsid w:val="00CD7E16"/>
    <w:rsid w:val="00CD7FA6"/>
    <w:rsid w:val="00CE2583"/>
    <w:rsid w:val="00CE637C"/>
    <w:rsid w:val="00CE76EC"/>
    <w:rsid w:val="00CF5A49"/>
    <w:rsid w:val="00CF7D16"/>
    <w:rsid w:val="00D01B21"/>
    <w:rsid w:val="00D03654"/>
    <w:rsid w:val="00D10CE8"/>
    <w:rsid w:val="00D14AEE"/>
    <w:rsid w:val="00D162EB"/>
    <w:rsid w:val="00D173D2"/>
    <w:rsid w:val="00D17444"/>
    <w:rsid w:val="00D30DD6"/>
    <w:rsid w:val="00D33676"/>
    <w:rsid w:val="00D3427B"/>
    <w:rsid w:val="00D41667"/>
    <w:rsid w:val="00D419B6"/>
    <w:rsid w:val="00D42126"/>
    <w:rsid w:val="00D4493C"/>
    <w:rsid w:val="00D52AE8"/>
    <w:rsid w:val="00D56675"/>
    <w:rsid w:val="00D57216"/>
    <w:rsid w:val="00D6086D"/>
    <w:rsid w:val="00D63D8C"/>
    <w:rsid w:val="00D65730"/>
    <w:rsid w:val="00D72A9A"/>
    <w:rsid w:val="00D73109"/>
    <w:rsid w:val="00D76020"/>
    <w:rsid w:val="00D767BB"/>
    <w:rsid w:val="00D778E8"/>
    <w:rsid w:val="00D82539"/>
    <w:rsid w:val="00D84B53"/>
    <w:rsid w:val="00D8599A"/>
    <w:rsid w:val="00D85F56"/>
    <w:rsid w:val="00D86071"/>
    <w:rsid w:val="00D90BB2"/>
    <w:rsid w:val="00D91432"/>
    <w:rsid w:val="00D9248D"/>
    <w:rsid w:val="00D926D8"/>
    <w:rsid w:val="00D950BC"/>
    <w:rsid w:val="00D96AEC"/>
    <w:rsid w:val="00D97B48"/>
    <w:rsid w:val="00DA0A65"/>
    <w:rsid w:val="00DA6441"/>
    <w:rsid w:val="00DB0FFB"/>
    <w:rsid w:val="00DB20E7"/>
    <w:rsid w:val="00DB4E13"/>
    <w:rsid w:val="00DB510A"/>
    <w:rsid w:val="00DC2A71"/>
    <w:rsid w:val="00DC3A01"/>
    <w:rsid w:val="00DC4D12"/>
    <w:rsid w:val="00DC5F64"/>
    <w:rsid w:val="00DC73FA"/>
    <w:rsid w:val="00DD227C"/>
    <w:rsid w:val="00DD66B7"/>
    <w:rsid w:val="00DD6E55"/>
    <w:rsid w:val="00DD7897"/>
    <w:rsid w:val="00DF0611"/>
    <w:rsid w:val="00DF1C36"/>
    <w:rsid w:val="00DF46B1"/>
    <w:rsid w:val="00DF51FC"/>
    <w:rsid w:val="00DF702A"/>
    <w:rsid w:val="00E03EF8"/>
    <w:rsid w:val="00E04CDB"/>
    <w:rsid w:val="00E057F1"/>
    <w:rsid w:val="00E06AB0"/>
    <w:rsid w:val="00E06D62"/>
    <w:rsid w:val="00E108B0"/>
    <w:rsid w:val="00E11CF0"/>
    <w:rsid w:val="00E12CA1"/>
    <w:rsid w:val="00E13437"/>
    <w:rsid w:val="00E22F9F"/>
    <w:rsid w:val="00E2390F"/>
    <w:rsid w:val="00E26BB9"/>
    <w:rsid w:val="00E313C1"/>
    <w:rsid w:val="00E333E0"/>
    <w:rsid w:val="00E368B0"/>
    <w:rsid w:val="00E37FCF"/>
    <w:rsid w:val="00E4510D"/>
    <w:rsid w:val="00E45E63"/>
    <w:rsid w:val="00E47BF9"/>
    <w:rsid w:val="00E53E98"/>
    <w:rsid w:val="00E60E50"/>
    <w:rsid w:val="00E63746"/>
    <w:rsid w:val="00E66AF4"/>
    <w:rsid w:val="00E74E4B"/>
    <w:rsid w:val="00E754A1"/>
    <w:rsid w:val="00E81E44"/>
    <w:rsid w:val="00E821B5"/>
    <w:rsid w:val="00E84687"/>
    <w:rsid w:val="00E85133"/>
    <w:rsid w:val="00E85596"/>
    <w:rsid w:val="00E85DE5"/>
    <w:rsid w:val="00E86C45"/>
    <w:rsid w:val="00E87391"/>
    <w:rsid w:val="00E876D1"/>
    <w:rsid w:val="00E87E96"/>
    <w:rsid w:val="00E90DEC"/>
    <w:rsid w:val="00E93D1C"/>
    <w:rsid w:val="00E967F4"/>
    <w:rsid w:val="00E973F3"/>
    <w:rsid w:val="00E97632"/>
    <w:rsid w:val="00E977F3"/>
    <w:rsid w:val="00EA0744"/>
    <w:rsid w:val="00EA0BF3"/>
    <w:rsid w:val="00EA1552"/>
    <w:rsid w:val="00EA2AF2"/>
    <w:rsid w:val="00EA60B2"/>
    <w:rsid w:val="00EA7AB8"/>
    <w:rsid w:val="00EB5ECE"/>
    <w:rsid w:val="00EC1FD4"/>
    <w:rsid w:val="00EC536E"/>
    <w:rsid w:val="00EC7B6C"/>
    <w:rsid w:val="00ED0B1C"/>
    <w:rsid w:val="00ED1CA3"/>
    <w:rsid w:val="00ED6BCE"/>
    <w:rsid w:val="00EE139E"/>
    <w:rsid w:val="00EE48F4"/>
    <w:rsid w:val="00EF0728"/>
    <w:rsid w:val="00EF111F"/>
    <w:rsid w:val="00EF48BA"/>
    <w:rsid w:val="00EF4CF3"/>
    <w:rsid w:val="00EF6056"/>
    <w:rsid w:val="00EF7466"/>
    <w:rsid w:val="00EF7880"/>
    <w:rsid w:val="00F03BD7"/>
    <w:rsid w:val="00F04E55"/>
    <w:rsid w:val="00F12A70"/>
    <w:rsid w:val="00F12D27"/>
    <w:rsid w:val="00F14C47"/>
    <w:rsid w:val="00F162A3"/>
    <w:rsid w:val="00F1702A"/>
    <w:rsid w:val="00F174FC"/>
    <w:rsid w:val="00F1751B"/>
    <w:rsid w:val="00F203AB"/>
    <w:rsid w:val="00F24DEF"/>
    <w:rsid w:val="00F36A6C"/>
    <w:rsid w:val="00F43251"/>
    <w:rsid w:val="00F47824"/>
    <w:rsid w:val="00F50A6F"/>
    <w:rsid w:val="00F51124"/>
    <w:rsid w:val="00F523B4"/>
    <w:rsid w:val="00F527E1"/>
    <w:rsid w:val="00F52B80"/>
    <w:rsid w:val="00F55222"/>
    <w:rsid w:val="00F57D6F"/>
    <w:rsid w:val="00F62186"/>
    <w:rsid w:val="00F71979"/>
    <w:rsid w:val="00F71B21"/>
    <w:rsid w:val="00F7336E"/>
    <w:rsid w:val="00F73978"/>
    <w:rsid w:val="00F75A5D"/>
    <w:rsid w:val="00F76EB1"/>
    <w:rsid w:val="00F77A29"/>
    <w:rsid w:val="00F8079E"/>
    <w:rsid w:val="00F813DA"/>
    <w:rsid w:val="00F81E49"/>
    <w:rsid w:val="00F81FB1"/>
    <w:rsid w:val="00F842E3"/>
    <w:rsid w:val="00F84D7A"/>
    <w:rsid w:val="00F853AA"/>
    <w:rsid w:val="00F8542A"/>
    <w:rsid w:val="00F87065"/>
    <w:rsid w:val="00F94124"/>
    <w:rsid w:val="00F94892"/>
    <w:rsid w:val="00F9603E"/>
    <w:rsid w:val="00FA6538"/>
    <w:rsid w:val="00FA72D6"/>
    <w:rsid w:val="00FB0979"/>
    <w:rsid w:val="00FB2704"/>
    <w:rsid w:val="00FB4C00"/>
    <w:rsid w:val="00FB530B"/>
    <w:rsid w:val="00FC35AA"/>
    <w:rsid w:val="00FC35E8"/>
    <w:rsid w:val="00FC74D9"/>
    <w:rsid w:val="00FC7970"/>
    <w:rsid w:val="00FD1876"/>
    <w:rsid w:val="00FD51FC"/>
    <w:rsid w:val="00FD5F12"/>
    <w:rsid w:val="00FE4EF2"/>
    <w:rsid w:val="00FE6643"/>
    <w:rsid w:val="00FE66C2"/>
    <w:rsid w:val="00FF177D"/>
    <w:rsid w:val="00FF26DA"/>
    <w:rsid w:val="00FF3A20"/>
    <w:rsid w:val="00FF434F"/>
    <w:rsid w:val="00FF573E"/>
    <w:rsid w:val="00FF5904"/>
    <w:rsid w:val="00FF6253"/>
    <w:rsid w:val="00FF6D6E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463E"/>
  <w15:docId w15:val="{C8493F86-ED8C-4B7A-971B-B0CFDA2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7A"/>
    <w:pPr>
      <w:spacing w:after="0"/>
      <w:jc w:val="both"/>
    </w:pPr>
  </w:style>
  <w:style w:type="paragraph" w:styleId="Heading1">
    <w:name w:val="heading 1"/>
    <w:basedOn w:val="Normalspaceafter"/>
    <w:next w:val="Para1"/>
    <w:link w:val="Heading1Char"/>
    <w:uiPriority w:val="9"/>
    <w:qFormat/>
    <w:rsid w:val="00005D7A"/>
    <w:pPr>
      <w:keepNext/>
      <w:keepLines/>
      <w:numPr>
        <w:numId w:val="2"/>
      </w:numPr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spaceafter"/>
    <w:next w:val="Para2"/>
    <w:link w:val="Heading2Char"/>
    <w:uiPriority w:val="9"/>
    <w:unhideWhenUsed/>
    <w:qFormat/>
    <w:rsid w:val="00005D7A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spaceafter"/>
    <w:next w:val="Para3"/>
    <w:link w:val="Heading3Char"/>
    <w:uiPriority w:val="9"/>
    <w:unhideWhenUsed/>
    <w:qFormat/>
    <w:rsid w:val="00005D7A"/>
    <w:pPr>
      <w:keepNext/>
      <w:keepLines/>
      <w:numPr>
        <w:ilvl w:val="2"/>
        <w:numId w:val="2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spaceafter"/>
    <w:next w:val="Para4"/>
    <w:link w:val="Heading4Char"/>
    <w:uiPriority w:val="9"/>
    <w:unhideWhenUsed/>
    <w:qFormat/>
    <w:rsid w:val="00005D7A"/>
    <w:pPr>
      <w:keepNext/>
      <w:keepLines/>
      <w:numPr>
        <w:ilvl w:val="3"/>
        <w:numId w:val="2"/>
      </w:numPr>
      <w:spacing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spaceafter"/>
    <w:next w:val="Para5"/>
    <w:link w:val="Heading5Char"/>
    <w:uiPriority w:val="9"/>
    <w:unhideWhenUsed/>
    <w:qFormat/>
    <w:rsid w:val="00005D7A"/>
    <w:pPr>
      <w:keepNext/>
      <w:keepLines/>
      <w:numPr>
        <w:ilvl w:val="4"/>
        <w:numId w:val="2"/>
      </w:numPr>
      <w:spacing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spaceafter"/>
    <w:next w:val="Para6"/>
    <w:link w:val="Heading6Char"/>
    <w:uiPriority w:val="9"/>
    <w:unhideWhenUsed/>
    <w:qFormat/>
    <w:rsid w:val="00005D7A"/>
    <w:pPr>
      <w:keepNext/>
      <w:keepLines/>
      <w:numPr>
        <w:ilvl w:val="5"/>
        <w:numId w:val="2"/>
      </w:numPr>
      <w:spacing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05D7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05D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05D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D7A"/>
  </w:style>
  <w:style w:type="paragraph" w:styleId="Footer">
    <w:name w:val="footer"/>
    <w:basedOn w:val="Normal"/>
    <w:link w:val="FooterChar"/>
    <w:uiPriority w:val="99"/>
    <w:rsid w:val="00005D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5D7A"/>
    <w:rPr>
      <w:sz w:val="18"/>
    </w:rPr>
  </w:style>
  <w:style w:type="paragraph" w:customStyle="1" w:styleId="Normalspaceafter">
    <w:name w:val="Normal space after"/>
    <w:basedOn w:val="Normal"/>
    <w:qFormat/>
    <w:rsid w:val="00005D7A"/>
    <w:pPr>
      <w:spacing w:after="240"/>
    </w:pPr>
  </w:style>
  <w:style w:type="paragraph" w:customStyle="1" w:styleId="Heading0">
    <w:name w:val="Heading 0"/>
    <w:basedOn w:val="Normalspaceafter"/>
    <w:next w:val="Normalspaceafter"/>
    <w:uiPriority w:val="9"/>
    <w:qFormat/>
    <w:rsid w:val="00005D7A"/>
    <w:pPr>
      <w:spacing w:after="120"/>
    </w:pPr>
    <w:rPr>
      <w:rFonts w:cs="Arial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05D7A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5D7A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D7A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5D7A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05D7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005D7A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D7A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D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D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1">
    <w:name w:val="Number 1"/>
    <w:basedOn w:val="Heading1"/>
    <w:uiPriority w:val="11"/>
    <w:qFormat/>
    <w:rsid w:val="00005D7A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Number2">
    <w:name w:val="Number 2"/>
    <w:basedOn w:val="Heading2"/>
    <w:uiPriority w:val="11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Number3">
    <w:name w:val="Number 3"/>
    <w:basedOn w:val="Heading3"/>
    <w:uiPriority w:val="11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Number4">
    <w:name w:val="Number 4"/>
    <w:basedOn w:val="Heading4"/>
    <w:uiPriority w:val="11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Number5">
    <w:name w:val="Number 5"/>
    <w:basedOn w:val="Heading5"/>
    <w:uiPriority w:val="11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table" w:customStyle="1" w:styleId="PPATable">
    <w:name w:val="PPA Table"/>
    <w:basedOn w:val="TableNormal"/>
    <w:uiPriority w:val="99"/>
    <w:rsid w:val="00005D7A"/>
    <w:pPr>
      <w:spacing w:after="0" w:line="240" w:lineRule="auto"/>
    </w:pPr>
    <w:rPr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Para1">
    <w:name w:val="Para 1"/>
    <w:basedOn w:val="Normalspaceafter"/>
    <w:uiPriority w:val="11"/>
    <w:qFormat/>
    <w:rsid w:val="00005D7A"/>
    <w:pPr>
      <w:ind w:left="567"/>
    </w:pPr>
  </w:style>
  <w:style w:type="paragraph" w:customStyle="1" w:styleId="Para2">
    <w:name w:val="Para 2"/>
    <w:basedOn w:val="Normalspaceafter"/>
    <w:uiPriority w:val="11"/>
    <w:qFormat/>
    <w:rsid w:val="00005D7A"/>
    <w:pPr>
      <w:ind w:left="1134"/>
    </w:pPr>
  </w:style>
  <w:style w:type="paragraph" w:customStyle="1" w:styleId="Para3">
    <w:name w:val="Para 3"/>
    <w:basedOn w:val="Normalspaceafter"/>
    <w:uiPriority w:val="11"/>
    <w:qFormat/>
    <w:rsid w:val="00005D7A"/>
    <w:pPr>
      <w:ind w:left="1843"/>
    </w:pPr>
  </w:style>
  <w:style w:type="paragraph" w:customStyle="1" w:styleId="Para4">
    <w:name w:val="Para 4"/>
    <w:basedOn w:val="Normalspaceafter"/>
    <w:uiPriority w:val="11"/>
    <w:qFormat/>
    <w:rsid w:val="00005D7A"/>
    <w:pPr>
      <w:ind w:left="2410"/>
    </w:pPr>
  </w:style>
  <w:style w:type="paragraph" w:customStyle="1" w:styleId="Para5">
    <w:name w:val="Para 5"/>
    <w:basedOn w:val="Normalspaceafter"/>
    <w:uiPriority w:val="11"/>
    <w:qFormat/>
    <w:rsid w:val="00005D7A"/>
    <w:pPr>
      <w:ind w:left="2977"/>
    </w:pPr>
  </w:style>
  <w:style w:type="table" w:styleId="TableGrid">
    <w:name w:val="Table Grid"/>
    <w:basedOn w:val="TableNormal"/>
    <w:uiPriority w:val="39"/>
    <w:rsid w:val="00005D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left w:w="85" w:type="dxa"/>
        <w:bottom w:w="91" w:type="dxa"/>
        <w:right w:w="85" w:type="dxa"/>
      </w:tblCellMar>
    </w:tblPr>
  </w:style>
  <w:style w:type="paragraph" w:customStyle="1" w:styleId="Number6">
    <w:name w:val="Number 6"/>
    <w:basedOn w:val="Heading6"/>
    <w:uiPriority w:val="11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Para6">
    <w:name w:val="Para 6"/>
    <w:basedOn w:val="Normalspaceafter"/>
    <w:uiPriority w:val="11"/>
    <w:qFormat/>
    <w:rsid w:val="00005D7A"/>
    <w:pPr>
      <w:ind w:left="3544"/>
    </w:pPr>
  </w:style>
  <w:style w:type="paragraph" w:customStyle="1" w:styleId="Tabletext">
    <w:name w:val="Table text"/>
    <w:basedOn w:val="Normal"/>
    <w:uiPriority w:val="14"/>
    <w:qFormat/>
    <w:rsid w:val="00005D7A"/>
    <w:pPr>
      <w:jc w:val="left"/>
    </w:pPr>
    <w:rPr>
      <w:sz w:val="20"/>
    </w:rPr>
  </w:style>
  <w:style w:type="paragraph" w:customStyle="1" w:styleId="Tabletextright">
    <w:name w:val="Table text right"/>
    <w:basedOn w:val="Tabletext"/>
    <w:uiPriority w:val="14"/>
    <w:qFormat/>
    <w:rsid w:val="00005D7A"/>
    <w:pPr>
      <w:jc w:val="right"/>
    </w:pPr>
  </w:style>
  <w:style w:type="paragraph" w:customStyle="1" w:styleId="Tabletextcentre">
    <w:name w:val="Table text centre"/>
    <w:basedOn w:val="Tabletext"/>
    <w:uiPriority w:val="14"/>
    <w:qFormat/>
    <w:rsid w:val="00005D7A"/>
    <w:pPr>
      <w:jc w:val="center"/>
    </w:pPr>
  </w:style>
  <w:style w:type="paragraph" w:customStyle="1" w:styleId="TableHeading1">
    <w:name w:val="Table Heading 1"/>
    <w:basedOn w:val="Tabletext"/>
    <w:next w:val="TablePara1"/>
    <w:uiPriority w:val="15"/>
    <w:qFormat/>
    <w:rsid w:val="00005D7A"/>
    <w:pPr>
      <w:numPr>
        <w:numId w:val="5"/>
      </w:numPr>
    </w:pPr>
    <w:rPr>
      <w:b/>
      <w:szCs w:val="16"/>
    </w:rPr>
  </w:style>
  <w:style w:type="paragraph" w:customStyle="1" w:styleId="TableHeading2">
    <w:name w:val="Table Heading 2"/>
    <w:basedOn w:val="Tabletext"/>
    <w:next w:val="TablePara2"/>
    <w:uiPriority w:val="15"/>
    <w:unhideWhenUsed/>
    <w:qFormat/>
    <w:rsid w:val="00005D7A"/>
    <w:pPr>
      <w:numPr>
        <w:ilvl w:val="1"/>
        <w:numId w:val="5"/>
      </w:numPr>
    </w:pPr>
    <w:rPr>
      <w:b/>
    </w:rPr>
  </w:style>
  <w:style w:type="paragraph" w:customStyle="1" w:styleId="TableHeading3">
    <w:name w:val="Table Heading 3"/>
    <w:basedOn w:val="Tabletext"/>
    <w:next w:val="TablePara3"/>
    <w:uiPriority w:val="15"/>
    <w:unhideWhenUsed/>
    <w:qFormat/>
    <w:rsid w:val="00005D7A"/>
    <w:pPr>
      <w:numPr>
        <w:ilvl w:val="2"/>
        <w:numId w:val="5"/>
      </w:numPr>
    </w:pPr>
    <w:rPr>
      <w:b/>
    </w:rPr>
  </w:style>
  <w:style w:type="paragraph" w:customStyle="1" w:styleId="TableHeading4">
    <w:name w:val="Table Heading 4"/>
    <w:basedOn w:val="Tabletext"/>
    <w:next w:val="TablePara4"/>
    <w:uiPriority w:val="15"/>
    <w:unhideWhenUsed/>
    <w:qFormat/>
    <w:rsid w:val="00005D7A"/>
    <w:pPr>
      <w:numPr>
        <w:ilvl w:val="3"/>
        <w:numId w:val="5"/>
      </w:numPr>
    </w:pPr>
    <w:rPr>
      <w:b/>
    </w:rPr>
  </w:style>
  <w:style w:type="paragraph" w:customStyle="1" w:styleId="TableNumber1">
    <w:name w:val="Table Number 1"/>
    <w:basedOn w:val="TableHeading1"/>
    <w:uiPriority w:val="15"/>
    <w:qFormat/>
    <w:rsid w:val="00005D7A"/>
    <w:pPr>
      <w:spacing w:after="120"/>
      <w:contextualSpacing/>
    </w:pPr>
    <w:rPr>
      <w:b w:val="0"/>
    </w:rPr>
  </w:style>
  <w:style w:type="paragraph" w:customStyle="1" w:styleId="TableNumber2">
    <w:name w:val="Table Number 2"/>
    <w:basedOn w:val="TableHeading2"/>
    <w:uiPriority w:val="15"/>
    <w:qFormat/>
    <w:rsid w:val="00005D7A"/>
    <w:pPr>
      <w:spacing w:after="120"/>
      <w:contextualSpacing/>
    </w:pPr>
    <w:rPr>
      <w:b w:val="0"/>
    </w:rPr>
  </w:style>
  <w:style w:type="paragraph" w:customStyle="1" w:styleId="TableNumber3">
    <w:name w:val="Table Number 3"/>
    <w:basedOn w:val="TableHeading3"/>
    <w:uiPriority w:val="15"/>
    <w:unhideWhenUsed/>
    <w:qFormat/>
    <w:rsid w:val="00005D7A"/>
    <w:pPr>
      <w:spacing w:after="120"/>
      <w:ind w:hanging="567"/>
      <w:contextualSpacing/>
    </w:pPr>
    <w:rPr>
      <w:rFonts w:eastAsia="Times New Roman"/>
      <w:b w:val="0"/>
    </w:rPr>
  </w:style>
  <w:style w:type="paragraph" w:customStyle="1" w:styleId="TableNumber4">
    <w:name w:val="Table Number 4"/>
    <w:basedOn w:val="TableHeading4"/>
    <w:uiPriority w:val="15"/>
    <w:unhideWhenUsed/>
    <w:qFormat/>
    <w:rsid w:val="00005D7A"/>
    <w:pPr>
      <w:spacing w:after="120"/>
      <w:contextualSpacing/>
    </w:pPr>
    <w:rPr>
      <w:rFonts w:eastAsia="Times New Roman"/>
      <w:b w:val="0"/>
    </w:rPr>
  </w:style>
  <w:style w:type="paragraph" w:customStyle="1" w:styleId="TablePara1">
    <w:name w:val="Table Para 1"/>
    <w:basedOn w:val="Tabletext"/>
    <w:uiPriority w:val="15"/>
    <w:qFormat/>
    <w:rsid w:val="00005D7A"/>
    <w:pPr>
      <w:spacing w:after="120"/>
      <w:ind w:left="425"/>
      <w:contextualSpacing/>
    </w:pPr>
  </w:style>
  <w:style w:type="paragraph" w:customStyle="1" w:styleId="TablePara2">
    <w:name w:val="Table Para 2"/>
    <w:basedOn w:val="Tabletext"/>
    <w:uiPriority w:val="15"/>
    <w:qFormat/>
    <w:rsid w:val="00005D7A"/>
    <w:pPr>
      <w:spacing w:after="120"/>
      <w:ind w:left="851"/>
      <w:contextualSpacing/>
    </w:pPr>
  </w:style>
  <w:style w:type="paragraph" w:customStyle="1" w:styleId="TablePara3">
    <w:name w:val="Table Para 3"/>
    <w:basedOn w:val="Tabletext"/>
    <w:uiPriority w:val="15"/>
    <w:unhideWhenUsed/>
    <w:qFormat/>
    <w:rsid w:val="00005D7A"/>
    <w:pPr>
      <w:spacing w:after="120"/>
      <w:ind w:left="1418"/>
      <w:contextualSpacing/>
    </w:pPr>
  </w:style>
  <w:style w:type="paragraph" w:customStyle="1" w:styleId="TablePara4">
    <w:name w:val="Table Para 4"/>
    <w:basedOn w:val="Tabletext"/>
    <w:uiPriority w:val="15"/>
    <w:unhideWhenUsed/>
    <w:qFormat/>
    <w:rsid w:val="00005D7A"/>
    <w:pPr>
      <w:spacing w:after="120"/>
      <w:ind w:left="1843"/>
      <w:contextualSpacing/>
    </w:pPr>
  </w:style>
  <w:style w:type="paragraph" w:customStyle="1" w:styleId="TablePara5">
    <w:name w:val="Table Para 5"/>
    <w:basedOn w:val="Tabletext"/>
    <w:uiPriority w:val="15"/>
    <w:unhideWhenUsed/>
    <w:rsid w:val="00005D7A"/>
    <w:pPr>
      <w:spacing w:after="120"/>
      <w:ind w:left="2268"/>
      <w:contextualSpacing/>
    </w:pPr>
  </w:style>
  <w:style w:type="paragraph" w:styleId="ListParagraph">
    <w:name w:val="List Paragraph"/>
    <w:aliases w:val="Number List,Ha,List (a),BHP Bullets,List Paragraph1,Recommendation,List Paragraph11,Bullet point,NAST Quote,Bullets,CV text,Dot pt,F5 List Paragraph,FooterText,L,List Paragraph111,List Paragraph2,Medium Grid 1 - Accent 21"/>
    <w:basedOn w:val="Normal"/>
    <w:link w:val="ListParagraphChar"/>
    <w:uiPriority w:val="34"/>
    <w:qFormat/>
    <w:rsid w:val="00005D7A"/>
    <w:pPr>
      <w:ind w:left="720"/>
      <w:contextualSpacing/>
    </w:pPr>
  </w:style>
  <w:style w:type="paragraph" w:customStyle="1" w:styleId="Bullet1">
    <w:name w:val="Bullet 1"/>
    <w:basedOn w:val="ListParagraph"/>
    <w:uiPriority w:val="1"/>
    <w:qFormat/>
    <w:rsid w:val="00005D7A"/>
    <w:pPr>
      <w:numPr>
        <w:ilvl w:val="1"/>
        <w:numId w:val="4"/>
      </w:numPr>
    </w:pPr>
  </w:style>
  <w:style w:type="paragraph" w:customStyle="1" w:styleId="Bullet2">
    <w:name w:val="Bullet 2"/>
    <w:basedOn w:val="ListParagraph"/>
    <w:uiPriority w:val="1"/>
    <w:qFormat/>
    <w:rsid w:val="00005D7A"/>
    <w:pPr>
      <w:numPr>
        <w:ilvl w:val="2"/>
        <w:numId w:val="4"/>
      </w:numPr>
    </w:pPr>
  </w:style>
  <w:style w:type="paragraph" w:customStyle="1" w:styleId="Bullet3">
    <w:name w:val="Bullet 3"/>
    <w:basedOn w:val="ListParagraph"/>
    <w:uiPriority w:val="1"/>
    <w:qFormat/>
    <w:rsid w:val="00005D7A"/>
    <w:pPr>
      <w:numPr>
        <w:ilvl w:val="3"/>
        <w:numId w:val="4"/>
      </w:numPr>
    </w:pPr>
  </w:style>
  <w:style w:type="paragraph" w:customStyle="1" w:styleId="ScheduleHeading1">
    <w:name w:val="Schedule Heading 1"/>
    <w:basedOn w:val="Heading1"/>
    <w:next w:val="Para1"/>
    <w:uiPriority w:val="19"/>
    <w:qFormat/>
    <w:rsid w:val="00005D7A"/>
    <w:pPr>
      <w:numPr>
        <w:numId w:val="3"/>
      </w:numPr>
    </w:pPr>
  </w:style>
  <w:style w:type="paragraph" w:customStyle="1" w:styleId="ScheduleHeading2">
    <w:name w:val="Schedule Heading 2"/>
    <w:basedOn w:val="Heading2"/>
    <w:next w:val="Para2"/>
    <w:uiPriority w:val="19"/>
    <w:qFormat/>
    <w:rsid w:val="00005D7A"/>
    <w:pPr>
      <w:numPr>
        <w:numId w:val="3"/>
      </w:numPr>
    </w:pPr>
  </w:style>
  <w:style w:type="paragraph" w:customStyle="1" w:styleId="ScheduleHeading3">
    <w:name w:val="Schedule Heading 3"/>
    <w:basedOn w:val="Heading3"/>
    <w:next w:val="Para3"/>
    <w:uiPriority w:val="19"/>
    <w:qFormat/>
    <w:rsid w:val="00005D7A"/>
    <w:pPr>
      <w:numPr>
        <w:numId w:val="3"/>
      </w:numPr>
    </w:pPr>
  </w:style>
  <w:style w:type="paragraph" w:customStyle="1" w:styleId="ScheduleHeading4">
    <w:name w:val="Schedule Heading 4"/>
    <w:basedOn w:val="Heading4"/>
    <w:next w:val="Para4"/>
    <w:uiPriority w:val="19"/>
    <w:qFormat/>
    <w:rsid w:val="00005D7A"/>
    <w:pPr>
      <w:numPr>
        <w:numId w:val="3"/>
      </w:numPr>
    </w:pPr>
  </w:style>
  <w:style w:type="paragraph" w:customStyle="1" w:styleId="ScheduleNumber1">
    <w:name w:val="Schedule Number 1"/>
    <w:basedOn w:val="ScheduleHeading1"/>
    <w:uiPriority w:val="19"/>
    <w:qFormat/>
    <w:rsid w:val="00005D7A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ScheduleNumber2">
    <w:name w:val="Schedule Number 2"/>
    <w:basedOn w:val="ScheduleHeading2"/>
    <w:uiPriority w:val="19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3">
    <w:name w:val="Schedule Number 3"/>
    <w:basedOn w:val="ScheduleHeading3"/>
    <w:uiPriority w:val="19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4">
    <w:name w:val="Schedule Number 4"/>
    <w:basedOn w:val="ScheduleHeading4"/>
    <w:uiPriority w:val="19"/>
    <w:qFormat/>
    <w:rsid w:val="00005D7A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5">
    <w:name w:val="Schedule Number 5"/>
    <w:basedOn w:val="Normalspaceafter"/>
    <w:uiPriority w:val="19"/>
    <w:qFormat/>
    <w:rsid w:val="00005D7A"/>
    <w:pPr>
      <w:numPr>
        <w:ilvl w:val="4"/>
        <w:numId w:val="3"/>
      </w:numPr>
      <w:contextualSpacing/>
      <w:outlineLvl w:val="4"/>
    </w:pPr>
    <w:rPr>
      <w:rFonts w:eastAsiaTheme="majorEastAsia" w:cstheme="majorBidi"/>
    </w:rPr>
  </w:style>
  <w:style w:type="paragraph" w:customStyle="1" w:styleId="ScheduleNumber6">
    <w:name w:val="Schedule Number 6"/>
    <w:basedOn w:val="Number6"/>
    <w:uiPriority w:val="19"/>
    <w:qFormat/>
    <w:rsid w:val="00005D7A"/>
    <w:pPr>
      <w:numPr>
        <w:numId w:val="3"/>
      </w:numPr>
    </w:pPr>
  </w:style>
  <w:style w:type="paragraph" w:customStyle="1" w:styleId="TableBullet1">
    <w:name w:val="Table Bullet 1"/>
    <w:basedOn w:val="Bullet0"/>
    <w:uiPriority w:val="15"/>
    <w:qFormat/>
    <w:rsid w:val="00005D7A"/>
    <w:pPr>
      <w:ind w:left="425" w:hanging="425"/>
      <w:jc w:val="left"/>
    </w:pPr>
    <w:rPr>
      <w:sz w:val="20"/>
    </w:rPr>
  </w:style>
  <w:style w:type="paragraph" w:customStyle="1" w:styleId="TableBullet2">
    <w:name w:val="Table Bullet 2"/>
    <w:basedOn w:val="Bullet1"/>
    <w:uiPriority w:val="15"/>
    <w:qFormat/>
    <w:rsid w:val="00005D7A"/>
    <w:pPr>
      <w:ind w:left="850" w:hanging="425"/>
      <w:jc w:val="left"/>
    </w:pPr>
    <w:rPr>
      <w:sz w:val="20"/>
    </w:rPr>
  </w:style>
  <w:style w:type="paragraph" w:customStyle="1" w:styleId="TableBullet3">
    <w:name w:val="Table Bullet 3"/>
    <w:basedOn w:val="Bullet2"/>
    <w:uiPriority w:val="15"/>
    <w:qFormat/>
    <w:rsid w:val="00005D7A"/>
    <w:pPr>
      <w:ind w:left="1418" w:hanging="567"/>
      <w:jc w:val="left"/>
    </w:pPr>
    <w:rPr>
      <w:sz w:val="20"/>
    </w:rPr>
  </w:style>
  <w:style w:type="paragraph" w:customStyle="1" w:styleId="ScheduleHeading">
    <w:name w:val="Schedule Heading"/>
    <w:basedOn w:val="Heading0"/>
    <w:next w:val="ScheduleHeading1"/>
    <w:uiPriority w:val="19"/>
    <w:qFormat/>
    <w:rsid w:val="00005D7A"/>
    <w:pPr>
      <w:jc w:val="center"/>
    </w:pPr>
  </w:style>
  <w:style w:type="numbering" w:customStyle="1" w:styleId="Style1">
    <w:name w:val="Style1"/>
    <w:uiPriority w:val="99"/>
    <w:rsid w:val="00B13186"/>
  </w:style>
  <w:style w:type="paragraph" w:styleId="TOC9">
    <w:name w:val="toc 9"/>
    <w:basedOn w:val="Normal"/>
    <w:next w:val="Normal"/>
    <w:autoRedefine/>
    <w:uiPriority w:val="39"/>
    <w:rsid w:val="00005D7A"/>
    <w:pPr>
      <w:spacing w:after="100"/>
    </w:pPr>
    <w:rPr>
      <w:caps/>
    </w:rPr>
  </w:style>
  <w:style w:type="paragraph" w:customStyle="1" w:styleId="Bullet4">
    <w:name w:val="Bullet 4"/>
    <w:basedOn w:val="ListParagraph"/>
    <w:uiPriority w:val="1"/>
    <w:qFormat/>
    <w:rsid w:val="00005D7A"/>
    <w:pPr>
      <w:numPr>
        <w:ilvl w:val="4"/>
        <w:numId w:val="4"/>
      </w:numPr>
    </w:pPr>
  </w:style>
  <w:style w:type="paragraph" w:customStyle="1" w:styleId="Bullet5">
    <w:name w:val="Bullet 5"/>
    <w:basedOn w:val="ListParagraph"/>
    <w:uiPriority w:val="1"/>
    <w:qFormat/>
    <w:rsid w:val="00005D7A"/>
    <w:pPr>
      <w:numPr>
        <w:ilvl w:val="5"/>
        <w:numId w:val="4"/>
      </w:numPr>
    </w:pPr>
  </w:style>
  <w:style w:type="paragraph" w:customStyle="1" w:styleId="Bullet0">
    <w:name w:val="Bullet 0"/>
    <w:basedOn w:val="ListParagraph"/>
    <w:uiPriority w:val="1"/>
    <w:qFormat/>
    <w:rsid w:val="00005D7A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005D7A"/>
    <w:pPr>
      <w:keepNext/>
      <w:keepLines/>
      <w:spacing w:line="240" w:lineRule="auto"/>
    </w:pPr>
    <w:rPr>
      <w:b/>
      <w:iCs/>
      <w:color w:val="008C98" w:themeColor="accent1"/>
      <w:sz w:val="20"/>
      <w:szCs w:val="18"/>
    </w:rPr>
  </w:style>
  <w:style w:type="paragraph" w:customStyle="1" w:styleId="FigureCaptions">
    <w:name w:val="Figure Captions"/>
    <w:basedOn w:val="Caption"/>
    <w:next w:val="Normal"/>
    <w:uiPriority w:val="17"/>
    <w:qFormat/>
    <w:rsid w:val="00005D7A"/>
  </w:style>
  <w:style w:type="character" w:styleId="Hyperlink">
    <w:name w:val="Hyperlink"/>
    <w:basedOn w:val="DefaultParagraphFont"/>
    <w:uiPriority w:val="99"/>
    <w:unhideWhenUsed/>
    <w:rsid w:val="00005D7A"/>
    <w:rPr>
      <w:color w:val="0404BC"/>
      <w:u w:val="single"/>
    </w:rPr>
  </w:style>
  <w:style w:type="paragraph" w:customStyle="1" w:styleId="TableCaptions">
    <w:name w:val="Table Captions"/>
    <w:basedOn w:val="Caption"/>
    <w:next w:val="Normal"/>
    <w:uiPriority w:val="14"/>
    <w:qFormat/>
    <w:rsid w:val="00005D7A"/>
  </w:style>
  <w:style w:type="paragraph" w:styleId="TableofFigures">
    <w:name w:val="table of figures"/>
    <w:basedOn w:val="Normal"/>
    <w:next w:val="Normal"/>
    <w:uiPriority w:val="99"/>
    <w:rsid w:val="00005D7A"/>
  </w:style>
  <w:style w:type="paragraph" w:styleId="TOC1">
    <w:name w:val="toc 1"/>
    <w:basedOn w:val="Normal"/>
    <w:next w:val="Normal"/>
    <w:autoRedefine/>
    <w:uiPriority w:val="39"/>
    <w:unhideWhenUsed/>
    <w:qFormat/>
    <w:rsid w:val="00005D7A"/>
    <w:pPr>
      <w:tabs>
        <w:tab w:val="left" w:pos="567"/>
        <w:tab w:val="right" w:leader="dot" w:pos="9061"/>
      </w:tabs>
      <w:spacing w:after="100" w:line="240" w:lineRule="auto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D7A"/>
    <w:pPr>
      <w:tabs>
        <w:tab w:val="right" w:leader="dot" w:pos="9072"/>
      </w:tabs>
      <w:spacing w:after="100" w:line="240" w:lineRule="auto"/>
      <w:ind w:left="1332" w:hanging="765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005D7A"/>
  </w:style>
  <w:style w:type="paragraph" w:styleId="TOCHeading">
    <w:name w:val="TOC Heading"/>
    <w:basedOn w:val="Normal"/>
    <w:next w:val="Normal"/>
    <w:uiPriority w:val="39"/>
    <w:unhideWhenUsed/>
    <w:qFormat/>
    <w:rsid w:val="00005D7A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Notes">
    <w:name w:val="Notes"/>
    <w:basedOn w:val="Normal"/>
    <w:next w:val="Normal"/>
    <w:uiPriority w:val="13"/>
    <w:qFormat/>
    <w:rsid w:val="00005D7A"/>
    <w:p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 w:themeFill="background1" w:themeFillShade="D9"/>
      <w:ind w:left="85"/>
    </w:pPr>
  </w:style>
  <w:style w:type="paragraph" w:customStyle="1" w:styleId="HeaderText">
    <w:name w:val="Header Text"/>
    <w:link w:val="HeaderTextChar"/>
    <w:qFormat/>
    <w:rsid w:val="00005D7A"/>
    <w:pPr>
      <w:spacing w:after="0" w:line="240" w:lineRule="auto"/>
    </w:pPr>
    <w:rPr>
      <w:rFonts w:eastAsiaTheme="minorEastAsia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005D7A"/>
    <w:rPr>
      <w:rFonts w:eastAsiaTheme="minorEastAsia" w:cs="Arial"/>
      <w:b/>
      <w:caps/>
      <w:color w:val="008C98"/>
      <w:sz w:val="28"/>
      <w:szCs w:val="28"/>
      <w:lang w:eastAsia="en-AU"/>
    </w:rPr>
  </w:style>
  <w:style w:type="paragraph" w:customStyle="1" w:styleId="Bullet0last">
    <w:name w:val="Bullet 0 last"/>
    <w:basedOn w:val="Bullet0"/>
    <w:next w:val="Normalspaceafter"/>
    <w:uiPriority w:val="1"/>
    <w:qFormat/>
    <w:rsid w:val="00005D7A"/>
    <w:pPr>
      <w:spacing w:after="240"/>
    </w:pPr>
  </w:style>
  <w:style w:type="paragraph" w:customStyle="1" w:styleId="Bullet1last">
    <w:name w:val="Bullet 1 last"/>
    <w:basedOn w:val="Bullet1"/>
    <w:next w:val="Normalspaceafter"/>
    <w:uiPriority w:val="1"/>
    <w:qFormat/>
    <w:rsid w:val="00005D7A"/>
    <w:pPr>
      <w:spacing w:after="240"/>
    </w:pPr>
  </w:style>
  <w:style w:type="paragraph" w:customStyle="1" w:styleId="Bullet2last">
    <w:name w:val="Bullet 2 last"/>
    <w:basedOn w:val="Bullet2"/>
    <w:next w:val="Normalspaceafter"/>
    <w:uiPriority w:val="1"/>
    <w:qFormat/>
    <w:rsid w:val="00005D7A"/>
    <w:pPr>
      <w:spacing w:after="240"/>
    </w:pPr>
  </w:style>
  <w:style w:type="paragraph" w:customStyle="1" w:styleId="Bullet3last">
    <w:name w:val="Bullet 3 last"/>
    <w:basedOn w:val="Bullet3"/>
    <w:next w:val="Normalspaceafter"/>
    <w:uiPriority w:val="1"/>
    <w:qFormat/>
    <w:rsid w:val="00005D7A"/>
    <w:pPr>
      <w:spacing w:after="240"/>
    </w:pPr>
  </w:style>
  <w:style w:type="paragraph" w:customStyle="1" w:styleId="Bullet4last">
    <w:name w:val="Bullet 4 last"/>
    <w:basedOn w:val="Bullet4"/>
    <w:next w:val="Normalspaceafter"/>
    <w:uiPriority w:val="1"/>
    <w:qFormat/>
    <w:rsid w:val="00005D7A"/>
    <w:pPr>
      <w:spacing w:after="240"/>
    </w:pPr>
  </w:style>
  <w:style w:type="paragraph" w:customStyle="1" w:styleId="Bullet5last">
    <w:name w:val="Bullet 5 last"/>
    <w:basedOn w:val="Bullet5"/>
    <w:next w:val="Normalspaceafter"/>
    <w:uiPriority w:val="1"/>
    <w:qFormat/>
    <w:rsid w:val="00005D7A"/>
    <w:pPr>
      <w:spacing w:after="240"/>
    </w:pPr>
  </w:style>
  <w:style w:type="paragraph" w:styleId="NormalWeb">
    <w:name w:val="Normal (Web)"/>
    <w:basedOn w:val="Normal"/>
    <w:uiPriority w:val="99"/>
    <w:semiHidden/>
    <w:unhideWhenUsed/>
    <w:rsid w:val="00B06A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72E"/>
    <w:pPr>
      <w:spacing w:after="0" w:line="240" w:lineRule="auto"/>
    </w:pPr>
  </w:style>
  <w:style w:type="character" w:customStyle="1" w:styleId="ListParagraphChar">
    <w:name w:val="List Paragraph Char"/>
    <w:aliases w:val="Number List Char,Ha Char,List (a) Char,BHP Bullets Char,List Paragraph1 Char,Recommendation Char,List Paragraph11 Char,Bullet point Char,NAST Quote Char,Bullets Char,CV text Char,Dot pt Char,F5 List Paragraph Char,FooterText Char"/>
    <w:link w:val="ListParagraph"/>
    <w:uiPriority w:val="34"/>
    <w:qFormat/>
    <w:rsid w:val="00D33676"/>
  </w:style>
  <w:style w:type="paragraph" w:customStyle="1" w:styleId="TableTexgt">
    <w:name w:val="Table Texgt"/>
    <w:basedOn w:val="BodyText"/>
    <w:link w:val="TableTexgtChar"/>
    <w:qFormat/>
    <w:rsid w:val="000909EC"/>
    <w:pPr>
      <w:spacing w:before="60" w:after="60"/>
      <w:jc w:val="left"/>
    </w:pPr>
    <w:rPr>
      <w:color w:val="000000" w:themeColor="text1"/>
      <w:sz w:val="20"/>
      <w:szCs w:val="24"/>
      <w:lang w:val="en-GB"/>
    </w:rPr>
  </w:style>
  <w:style w:type="character" w:customStyle="1" w:styleId="TableTexgtChar">
    <w:name w:val="Table Texgt Char"/>
    <w:basedOn w:val="DefaultParagraphFont"/>
    <w:link w:val="TableTexgt"/>
    <w:rsid w:val="000909EC"/>
    <w:rPr>
      <w:color w:val="000000" w:themeColor="text1"/>
      <w:sz w:val="20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9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9EC"/>
  </w:style>
  <w:style w:type="character" w:styleId="UnresolvedMention">
    <w:name w:val="Unresolved Mention"/>
    <w:basedOn w:val="DefaultParagraphFont"/>
    <w:uiPriority w:val="99"/>
    <w:semiHidden/>
    <w:unhideWhenUsed/>
    <w:rsid w:val="003B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4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9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5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388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74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3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80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67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9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56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7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1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3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4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8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9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1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66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3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30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7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57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06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4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52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29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7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88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8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74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9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8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8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9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74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846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6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4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1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6164">
          <w:marLeft w:val="821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16">
          <w:marLeft w:val="821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2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0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4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6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7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5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9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1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5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9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2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5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5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3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0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0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71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3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5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1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1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20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8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6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5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7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9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2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19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3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5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5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48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68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10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7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47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757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792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97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52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6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2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6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09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04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0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1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96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0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6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98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4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40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83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7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1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0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7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8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9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0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8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2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5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35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9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1631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49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47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238">
          <w:marLeft w:val="562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969">
          <w:marLeft w:val="562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41">
          <w:marLeft w:val="562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77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48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34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44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38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0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8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2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0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7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0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3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1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4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9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8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3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22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68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3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1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92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9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6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32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47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4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01">
          <w:marLeft w:val="965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738">
          <w:marLeft w:val="965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09">
          <w:marLeft w:val="965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4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6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1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0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261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349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6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797">
          <w:marLeft w:val="547"/>
          <w:marRight w:val="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emf" Id="rId13" /><Relationship Type="http://schemas.openxmlformats.org/officeDocument/2006/relationships/chart" Target="charts/chart1.xml" Id="rId18" /><Relationship Type="http://schemas.openxmlformats.org/officeDocument/2006/relationships/numbering" Target="numbering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emf" Id="rId16" /><Relationship Type="http://schemas.openxmlformats.org/officeDocument/2006/relationships/header" Target="head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microsoft.com/office/2011/relationships/people" Target="people.xml" Id="rId23" /><Relationship Type="http://schemas.openxmlformats.org/officeDocument/2006/relationships/image" Target="media/image2.png" Id="rId10" /><Relationship Type="http://schemas.openxmlformats.org/officeDocument/2006/relationships/chart" Target="charts/chart2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4be1126f20694f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Russell.Trowbridge\Downloads\chart%20(1)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Approved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Dampier/Karratha </c:v>
                </c:pt>
                <c:pt idx="1">
                  <c:v>Port Hedland</c:v>
                </c:pt>
                <c:pt idx="2">
                  <c:v>All</c:v>
                </c:pt>
                <c:pt idx="3">
                  <c:v>Onslow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81112.3</c:v>
                </c:pt>
                <c:pt idx="1">
                  <c:v>73000</c:v>
                </c:pt>
                <c:pt idx="2">
                  <c:v>50673</c:v>
                </c:pt>
                <c:pt idx="3">
                  <c:v>82371.75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58-4277-ADA1-28AE33DFF1C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Amount applied for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Dampier/Karratha </c:v>
                </c:pt>
                <c:pt idx="1">
                  <c:v>Port Hedland</c:v>
                </c:pt>
                <c:pt idx="2">
                  <c:v>All</c:v>
                </c:pt>
                <c:pt idx="3">
                  <c:v>Onslow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0">
                  <c:v>206837.3</c:v>
                </c:pt>
                <c:pt idx="1">
                  <c:v>284343.73</c:v>
                </c:pt>
                <c:pt idx="2" formatCode="#,##0">
                  <c:v>20673</c:v>
                </c:pt>
                <c:pt idx="3" formatCode="#,##0">
                  <c:v>26250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58-4277-ADA1-28AE33DFF1CB}"/>
            </c:ext>
          </c:extLst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Dampier/Karratha </c:v>
                </c:pt>
                <c:pt idx="1">
                  <c:v>Port Hedland</c:v>
                </c:pt>
                <c:pt idx="2">
                  <c:v>All</c:v>
                </c:pt>
                <c:pt idx="3">
                  <c:v>Onslow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58-4277-ADA1-28AE33DFF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0145920"/>
        <c:axId val="440153120"/>
      </c:barChart>
      <c:catAx>
        <c:axId val="4401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153120"/>
        <c:crosses val="autoZero"/>
        <c:auto val="1"/>
        <c:lblAlgn val="ctr"/>
        <c:lblOffset val="100"/>
        <c:noMultiLvlLbl val="0"/>
      </c:catAx>
      <c:valAx>
        <c:axId val="44015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14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en-AU" sz="1600" dirty="0">
                <a:solidFill>
                  <a:srgbClr val="C00000"/>
                </a:solidFill>
              </a:rPr>
              <a:t>Purpose</a:t>
            </a:r>
            <a:r>
              <a:rPr lang="en-AU" sz="1600" baseline="0" dirty="0">
                <a:solidFill>
                  <a:srgbClr val="C00000"/>
                </a:solidFill>
              </a:rPr>
              <a:t> of Tours 2024</a:t>
            </a:r>
          </a:p>
          <a:p>
            <a:pPr>
              <a:defRPr sz="1600">
                <a:solidFill>
                  <a:srgbClr val="C00000"/>
                </a:solidFill>
              </a:defRPr>
            </a:pPr>
            <a:r>
              <a:rPr lang="en-AU" sz="1600" baseline="0" dirty="0">
                <a:solidFill>
                  <a:srgbClr val="C00000"/>
                </a:solidFill>
              </a:rPr>
              <a:t>(Number of visitors)</a:t>
            </a:r>
            <a:endParaRPr lang="en-AU" sz="1600" dirty="0">
              <a:solidFill>
                <a:srgbClr val="C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rgbClr val="C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 (1)'!$B$1</c:f>
              <c:strCache>
                <c:ptCount val="1"/>
                <c:pt idx="0">
                  <c:v>Numbers</c:v>
                </c:pt>
              </c:strCache>
            </c:strRef>
          </c:tx>
          <c:spPr>
            <a:solidFill>
              <a:srgbClr val="008C98"/>
            </a:solidFill>
            <a:ln>
              <a:noFill/>
            </a:ln>
            <a:effectLst/>
          </c:spPr>
          <c:invertIfNegative val="0"/>
          <c:cat>
            <c:strRef>
              <c:f>'chart (1)'!$A$5:$A$11</c:f>
              <c:strCache>
                <c:ptCount val="7"/>
                <c:pt idx="0">
                  <c:v>Staff induction</c:v>
                </c:pt>
                <c:pt idx="1">
                  <c:v>Port security</c:v>
                </c:pt>
                <c:pt idx="2">
                  <c:v>Parliamentarian</c:v>
                </c:pt>
                <c:pt idx="3">
                  <c:v>STEM</c:v>
                </c:pt>
                <c:pt idx="4">
                  <c:v>Industry advocacy</c:v>
                </c:pt>
                <c:pt idx="5">
                  <c:v>Community relations</c:v>
                </c:pt>
                <c:pt idx="6">
                  <c:v>Careers</c:v>
                </c:pt>
              </c:strCache>
            </c:strRef>
          </c:cat>
          <c:val>
            <c:numRef>
              <c:f>'chart (1)'!$B$5:$B$11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13</c:v>
                </c:pt>
                <c:pt idx="4">
                  <c:v>30</c:v>
                </c:pt>
                <c:pt idx="5">
                  <c:v>76</c:v>
                </c:pt>
                <c:pt idx="6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D1-4F34-92F5-6549074F6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212560"/>
        <c:axId val="1698209680"/>
      </c:barChart>
      <c:catAx>
        <c:axId val="169821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209680"/>
        <c:crosses val="autoZero"/>
        <c:auto val="1"/>
        <c:lblAlgn val="ctr"/>
        <c:lblOffset val="100"/>
        <c:noMultiLvlLbl val="0"/>
      </c:catAx>
      <c:valAx>
        <c:axId val="169820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21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Pilbara">
  <a:themeElements>
    <a:clrScheme name="Pilbara">
      <a:dk1>
        <a:sysClr val="windowText" lastClr="000000"/>
      </a:dk1>
      <a:lt1>
        <a:sysClr val="window" lastClr="FFFFFF"/>
      </a:lt1>
      <a:dk2>
        <a:srgbClr val="008C98"/>
      </a:dk2>
      <a:lt2>
        <a:srgbClr val="982623"/>
      </a:lt2>
      <a:accent1>
        <a:srgbClr val="008C98"/>
      </a:accent1>
      <a:accent2>
        <a:srgbClr val="982623"/>
      </a:accent2>
      <a:accent3>
        <a:srgbClr val="5F6062"/>
      </a:accent3>
      <a:accent4>
        <a:srgbClr val="FFFFFF"/>
      </a:accent4>
      <a:accent5>
        <a:srgbClr val="C8CED2"/>
      </a:accent5>
      <a:accent6>
        <a:srgbClr val="EEB5B4"/>
      </a:accent6>
      <a:hlink>
        <a:srgbClr val="008C98"/>
      </a:hlink>
      <a:folHlink>
        <a:srgbClr val="982623"/>
      </a:folHlink>
    </a:clrScheme>
    <a:fontScheme name="Pilb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7BC5DEDC7214A4E90A7788D8F9DEDCD" version="1.0.0">
  <systemFields>
    <field name="Objective-Id">
      <value order="0">A1662967</value>
    </field>
    <field name="Objective-Title">
      <value order="0">DCCC Minutes - Meeting 28 (05.03.2025)</value>
    </field>
    <field name="Objective-Description">
      <value order="0"/>
    </field>
    <field name="Objective-CreationStamp">
      <value order="0">2025-03-24T05:53:23Z</value>
    </field>
    <field name="Objective-IsApproved">
      <value order="0">false</value>
    </field>
    <field name="Objective-IsPublished">
      <value order="0">true</value>
    </field>
    <field name="Objective-DatePublished">
      <value order="0">2025-03-28T04:09:09Z</value>
    </field>
    <field name="Objective-ModificationStamp">
      <value order="0">2025-03-28T04:09:09Z</value>
    </field>
    <field name="Objective-Owner">
      <value order="0">Ariana St-Pierre</value>
    </field>
    <field name="Objective-Path">
      <value order="0">Objective Global Folder:00. Pilbara Ports File Plan:Corporate Affairs:Corporate Affairs:Community:Community Consultation Committees:Port of Dampier Community Consultation Committee 1:2025</value>
    </field>
    <field name="Objective-Parent">
      <value order="0">2025</value>
    </field>
    <field name="Objective-State">
      <value order="0">Published</value>
    </field>
    <field name="Objective-VersionId">
      <value order="0">vA2569979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PPA-39786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3">
      <field name="Objective-Author">
        <value order="0">Ariana St-Pierre</value>
      </field>
      <field name="Objective-Document Date">
        <value order="0">2025-03-23T16:00:00Z</value>
      </field>
      <field name="Objective-Work Definition Code">
        <value order="0"/>
      </field>
      <field name="Objective-Verification of Scanned Document">
        <value order="0">N/A - this is not a scanned document</value>
      </field>
      <field name="Objective-Location">
        <value order="0"/>
      </field>
      <field name="Objective-Originating Agency">
        <value order="0">Pilbara Ports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/>
      </field>
      <field name="Objective-Child DMS Document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262F441-C4FF-4F50-9ED8-77BB2B9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Normal</vt:lpstr>
    </vt:vector>
  </TitlesOfParts>
  <Company>Microsoft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Normal</dc:title>
  <dc:subject>DocName</dc:subject>
  <dc:creator>Noelette Pearson</dc:creator>
  <cp:lastModifiedBy>Ariana St-Pierre</cp:lastModifiedBy>
  <cp:revision>7</cp:revision>
  <cp:lastPrinted>2023-08-15T01:30:00Z</cp:lastPrinted>
  <dcterms:created xsi:type="dcterms:W3CDTF">2025-03-19T01:21:00Z</dcterms:created>
  <dcterms:modified xsi:type="dcterms:W3CDTF">2025-03-28T04:08:00Z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A1662967</vt:lpwstr>
  </property>
  <property fmtid="{D5CDD505-2E9C-101B-9397-08002B2CF9AE}" pid="4" name="Objective-Title">
    <vt:lpwstr>DCCC Minutes - Meeting 28 (05.03.2025)</vt:lpwstr>
  </property>
  <property fmtid="{D5CDD505-2E9C-101B-9397-08002B2CF9AE}" pid="5" name="Objective-Description">
    <vt:lpwstr/>
  </property>
  <property fmtid="{D5CDD505-2E9C-101B-9397-08002B2CF9AE}" pid="6" name="Objective-CreationStamp">
    <vt:filetime>2025-03-24T05:53:23Z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2025-03-28T04:09:09Z</vt:filetime>
  </property>
  <property fmtid="{D5CDD505-2E9C-101B-9397-08002B2CF9AE}" pid="10" name="Objective-ModificationStamp">
    <vt:filetime>2025-03-28T04:09:09Z</vt:filetime>
  </property>
  <property fmtid="{D5CDD505-2E9C-101B-9397-08002B2CF9AE}" pid="11" name="Objective-Owner">
    <vt:lpwstr>Ariana St-Pierre</vt:lpwstr>
  </property>
  <property fmtid="{D5CDD505-2E9C-101B-9397-08002B2CF9AE}" pid="12" name="Objective-Path">
    <vt:lpwstr>Objective Global Folder:00. Pilbara Ports File Plan:Corporate Affairs:Corporate Affairs:Community:Community Consultation Committees:Port of Dampier Community Consultation Committee 1:2025</vt:lpwstr>
  </property>
  <property fmtid="{D5CDD505-2E9C-101B-9397-08002B2CF9AE}" pid="13" name="Objective-Parent">
    <vt:lpwstr>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vA2569979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PPA-39786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Author">
    <vt:lpwstr>Ariana St-Pierre</vt:lpwstr>
  </property>
  <property fmtid="{D5CDD505-2E9C-101B-9397-08002B2CF9AE}" pid="23" name="Objective-Document Date">
    <vt:filetime>2025-03-23T16:00:00Z</vt:filetime>
  </property>
  <property fmtid="{D5CDD505-2E9C-101B-9397-08002B2CF9AE}" pid="24" name="Objective-Location">
    <vt:lpwstr/>
  </property>
  <property fmtid="{D5CDD505-2E9C-101B-9397-08002B2CF9AE}" pid="25" name="Objective-Originating Agency">
    <vt:lpwstr>Pilbara Ports</vt:lpwstr>
  </property>
  <property fmtid="{D5CDD505-2E9C-101B-9397-08002B2CF9AE}" pid="26" name="Objective-Date of Amalgamation">
    <vt:filetime>2014-06-30T16:00:00Z</vt:filetime>
  </property>
  <property fmtid="{D5CDD505-2E9C-101B-9397-08002B2CF9AE}" pid="27" name="Objective-eDocs EDOC No (Legacy eDocs)">
    <vt:lpwstr/>
  </property>
  <property fmtid="{D5CDD505-2E9C-101B-9397-08002B2CF9AE}" pid="28" name="Objective-Abstract EDOC No (Legacy eDocs)">
    <vt:lpwstr/>
  </property>
  <property fmtid="{D5CDD505-2E9C-101B-9397-08002B2CF9AE}" pid="29" name="Objective-DMS Originating Document">
    <vt:lpwstr/>
  </property>
  <property fmtid="{D5CDD505-2E9C-101B-9397-08002B2CF9AE}" pid="30" name="Objective-Child DMS Documents">
    <vt:lpwstr/>
  </property>
  <property fmtid="{D5CDD505-2E9C-101B-9397-08002B2CF9AE}" pid="31" name="GrammarlyDocumentId">
    <vt:lpwstr>b70dfeed4c72371e6b86fc977f3c09e169f83b5974d05898d969afa772165307</vt:lpwstr>
  </property>
  <property fmtid="{D5CDD505-2E9C-101B-9397-08002B2CF9AE}" pid="32" name="Objective-Work Definition Code">
    <vt:lpwstr/>
  </property>
  <property fmtid="{D5CDD505-2E9C-101B-9397-08002B2CF9AE}" pid="33" name="Objective-Verification of Scanned Document">
    <vt:lpwstr>N/A - this is not a scanned document</vt:lpwstr>
  </property>
</Properties>
</file>