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2AE83" w14:textId="34DBB337" w:rsidR="00703B16" w:rsidRPr="007A0C3D" w:rsidRDefault="00703B16" w:rsidP="007A2F8B">
      <w:pPr>
        <w:pStyle w:val="Normalspaceafter"/>
        <w:rPr>
          <w:lang w:val="en-US"/>
        </w:rPr>
      </w:pPr>
      <w:r>
        <w:rPr>
          <w:lang w:val="en-US"/>
        </w:rPr>
        <w:t xml:space="preserve">This form </w:t>
      </w:r>
      <w:r w:rsidR="004F76C2">
        <w:rPr>
          <w:lang w:val="en-US"/>
        </w:rPr>
        <w:t xml:space="preserve">may </w:t>
      </w:r>
      <w:r>
        <w:rPr>
          <w:lang w:val="en-US"/>
        </w:rPr>
        <w:t>be completed and applied in conjunction with P</w:t>
      </w:r>
      <w:r w:rsidR="00E20713">
        <w:rPr>
          <w:lang w:val="en-US"/>
        </w:rPr>
        <w:t>ilbara Ports</w:t>
      </w:r>
      <w:r>
        <w:rPr>
          <w:lang w:val="en-US"/>
        </w:rPr>
        <w:t xml:space="preserve"> Working Alone Procedure</w:t>
      </w:r>
      <w:r w:rsidR="00E20713">
        <w:rPr>
          <w:lang w:val="en-US"/>
        </w:rPr>
        <w:t xml:space="preserve"> A363209</w:t>
      </w:r>
      <w:r>
        <w:rPr>
          <w:lang w:val="en-US"/>
        </w:rPr>
        <w:t>.</w:t>
      </w:r>
    </w:p>
    <w:p w14:paraId="017DC85C" w14:textId="70FBD8AA" w:rsidR="00703B16" w:rsidRDefault="00703B16" w:rsidP="007A2F8B">
      <w:pPr>
        <w:pStyle w:val="Normalspaceafter"/>
        <w:rPr>
          <w:lang w:val="en-US"/>
        </w:rPr>
      </w:pPr>
      <w:r>
        <w:rPr>
          <w:lang w:val="en-US"/>
        </w:rPr>
        <w:t xml:space="preserve">The person working alone </w:t>
      </w:r>
      <w:r w:rsidR="00B60477">
        <w:rPr>
          <w:lang w:val="en-US"/>
        </w:rPr>
        <w:t>must</w:t>
      </w:r>
      <w:r>
        <w:rPr>
          <w:lang w:val="en-US"/>
        </w:rPr>
        <w:t xml:space="preserve"> contact the designated contact person at the agreed upon time/s </w:t>
      </w:r>
      <w:r w:rsidR="003D28A5">
        <w:rPr>
          <w:lang w:val="en-US"/>
        </w:rPr>
        <w:t xml:space="preserve">as outlined </w:t>
      </w:r>
      <w:r w:rsidR="002367F3">
        <w:rPr>
          <w:lang w:val="en-US"/>
        </w:rPr>
        <w:t xml:space="preserve">below </w:t>
      </w:r>
      <w:r>
        <w:rPr>
          <w:lang w:val="en-US"/>
        </w:rPr>
        <w:t>in the communication plan.</w:t>
      </w:r>
    </w:p>
    <w:p w14:paraId="517C330F" w14:textId="3B8E367F" w:rsidR="00703B16" w:rsidRDefault="00703B16" w:rsidP="007A2F8B">
      <w:pPr>
        <w:pStyle w:val="Normalspaceafter"/>
        <w:rPr>
          <w:lang w:val="en-US"/>
        </w:rPr>
      </w:pPr>
      <w:r>
        <w:rPr>
          <w:lang w:val="en-US"/>
        </w:rPr>
        <w:t xml:space="preserve">A copy of the completed Working Alone Communication Plan </w:t>
      </w:r>
      <w:r w:rsidR="00B60477">
        <w:rPr>
          <w:lang w:val="en-US"/>
        </w:rPr>
        <w:t>must</w:t>
      </w:r>
      <w:r>
        <w:rPr>
          <w:lang w:val="en-US"/>
        </w:rPr>
        <w:t xml:space="preserve"> be kept by </w:t>
      </w:r>
      <w:r w:rsidR="003D28A5">
        <w:rPr>
          <w:lang w:val="en-US"/>
        </w:rPr>
        <w:t xml:space="preserve">both </w:t>
      </w:r>
      <w:r>
        <w:rPr>
          <w:lang w:val="en-US"/>
        </w:rPr>
        <w:t>the person working alone and the designated contact person for the duration of the working alone task.</w:t>
      </w:r>
    </w:p>
    <w:tbl>
      <w:tblPr>
        <w:tblStyle w:val="PPATable"/>
        <w:tblW w:w="9029" w:type="dxa"/>
        <w:tblLayout w:type="fixed"/>
        <w:tblLook w:val="04A0" w:firstRow="1" w:lastRow="0" w:firstColumn="1" w:lastColumn="0" w:noHBand="0" w:noVBand="1"/>
      </w:tblPr>
      <w:tblGrid>
        <w:gridCol w:w="760"/>
        <w:gridCol w:w="426"/>
        <w:gridCol w:w="567"/>
        <w:gridCol w:w="143"/>
        <w:gridCol w:w="567"/>
        <w:gridCol w:w="144"/>
        <w:gridCol w:w="280"/>
        <w:gridCol w:w="143"/>
        <w:gridCol w:w="285"/>
        <w:gridCol w:w="78"/>
        <w:gridCol w:w="771"/>
        <w:gridCol w:w="571"/>
        <w:gridCol w:w="148"/>
        <w:gridCol w:w="419"/>
        <w:gridCol w:w="563"/>
        <w:gridCol w:w="917"/>
        <w:gridCol w:w="367"/>
        <w:gridCol w:w="760"/>
        <w:gridCol w:w="1120"/>
      </w:tblGrid>
      <w:tr w:rsidR="00703B16" w:rsidRPr="001549C5" w14:paraId="67218C42" w14:textId="77777777" w:rsidTr="00B60316">
        <w:trPr>
          <w:cnfStyle w:val="100000000000" w:firstRow="1" w:lastRow="0" w:firstColumn="0" w:lastColumn="0" w:oddVBand="0" w:evenVBand="0" w:oddHBand="0" w:evenHBand="0" w:firstRowFirstColumn="0" w:firstRowLastColumn="0" w:lastRowFirstColumn="0" w:lastRowLastColumn="0"/>
        </w:trPr>
        <w:tc>
          <w:tcPr>
            <w:tcW w:w="5000" w:type="pct"/>
            <w:gridSpan w:val="19"/>
            <w:hideMark/>
          </w:tcPr>
          <w:p w14:paraId="24BFA4C9" w14:textId="77777777" w:rsidR="00703B16" w:rsidRPr="001549C5" w:rsidRDefault="00703B16" w:rsidP="00B60316">
            <w:pPr>
              <w:pStyle w:val="Tabletext"/>
            </w:pPr>
            <w:r w:rsidRPr="001549C5">
              <w:t>general</w:t>
            </w:r>
          </w:p>
        </w:tc>
      </w:tr>
      <w:tr w:rsidR="00703B16" w:rsidRPr="001549C5" w14:paraId="5132D56D" w14:textId="77777777" w:rsidTr="003D28A5">
        <w:tc>
          <w:tcPr>
            <w:tcW w:w="421" w:type="pct"/>
            <w:shd w:val="clear" w:color="auto" w:fill="DEDFDF"/>
          </w:tcPr>
          <w:p w14:paraId="0D0EA6A2" w14:textId="77777777" w:rsidR="00703B16" w:rsidRPr="001549C5" w:rsidRDefault="00703B16" w:rsidP="0081630F">
            <w:pPr>
              <w:pStyle w:val="Tabletext"/>
              <w:rPr>
                <w:b/>
                <w:color w:val="008C98"/>
              </w:rPr>
            </w:pPr>
            <w:r w:rsidRPr="001549C5">
              <w:rPr>
                <w:b/>
                <w:color w:val="008C98"/>
              </w:rPr>
              <w:t>Date:</w:t>
            </w:r>
          </w:p>
        </w:tc>
        <w:tc>
          <w:tcPr>
            <w:tcW w:w="1178" w:type="pct"/>
            <w:gridSpan w:val="6"/>
          </w:tcPr>
          <w:p w14:paraId="061B427D" w14:textId="77777777" w:rsidR="00703B16" w:rsidRPr="001549C5" w:rsidRDefault="00703B16" w:rsidP="00B60316">
            <w:pPr>
              <w:pStyle w:val="Tabletext"/>
            </w:pPr>
          </w:p>
        </w:tc>
        <w:tc>
          <w:tcPr>
            <w:tcW w:w="707" w:type="pct"/>
            <w:gridSpan w:val="4"/>
            <w:shd w:val="clear" w:color="auto" w:fill="DEDFDF"/>
          </w:tcPr>
          <w:p w14:paraId="5ED25A46" w14:textId="77777777" w:rsidR="00703B16" w:rsidRPr="001549C5" w:rsidRDefault="00703B16" w:rsidP="0081630F">
            <w:pPr>
              <w:pStyle w:val="Tabletext"/>
              <w:jc w:val="center"/>
              <w:rPr>
                <w:b/>
                <w:color w:val="008C98"/>
              </w:rPr>
            </w:pPr>
            <w:r w:rsidRPr="001549C5">
              <w:rPr>
                <w:b/>
                <w:color w:val="008C98"/>
              </w:rPr>
              <w:t>Company:</w:t>
            </w:r>
          </w:p>
        </w:tc>
        <w:tc>
          <w:tcPr>
            <w:tcW w:w="2695" w:type="pct"/>
            <w:gridSpan w:val="8"/>
          </w:tcPr>
          <w:p w14:paraId="46DE175B" w14:textId="77777777" w:rsidR="00703B16" w:rsidRPr="001549C5" w:rsidRDefault="00703B16" w:rsidP="00B60316">
            <w:pPr>
              <w:pStyle w:val="Tabletext"/>
            </w:pPr>
          </w:p>
        </w:tc>
      </w:tr>
      <w:tr w:rsidR="00703B16" w:rsidRPr="001549C5" w14:paraId="7292CC66" w14:textId="77777777" w:rsidTr="00B60316">
        <w:tc>
          <w:tcPr>
            <w:tcW w:w="1050" w:type="pct"/>
            <w:gridSpan w:val="4"/>
            <w:tcBorders>
              <w:bottom w:val="single" w:sz="4" w:space="0" w:color="auto"/>
            </w:tcBorders>
            <w:shd w:val="clear" w:color="auto" w:fill="DEDFDF"/>
          </w:tcPr>
          <w:p w14:paraId="2632887F" w14:textId="77777777" w:rsidR="00703B16" w:rsidRPr="001549C5" w:rsidRDefault="00703B16" w:rsidP="00B60316">
            <w:pPr>
              <w:pStyle w:val="Tabletext"/>
              <w:rPr>
                <w:b/>
                <w:color w:val="008C98"/>
              </w:rPr>
            </w:pPr>
            <w:r w:rsidRPr="001549C5">
              <w:rPr>
                <w:b/>
                <w:color w:val="008C98"/>
              </w:rPr>
              <w:t>Location of Work:</w:t>
            </w:r>
          </w:p>
        </w:tc>
        <w:tc>
          <w:tcPr>
            <w:tcW w:w="3950" w:type="pct"/>
            <w:gridSpan w:val="15"/>
            <w:tcBorders>
              <w:bottom w:val="single" w:sz="4" w:space="0" w:color="auto"/>
            </w:tcBorders>
          </w:tcPr>
          <w:p w14:paraId="7BAB3811" w14:textId="77777777" w:rsidR="00703B16" w:rsidRPr="001549C5" w:rsidRDefault="00703B16" w:rsidP="00B60316">
            <w:pPr>
              <w:pStyle w:val="Tabletext"/>
            </w:pPr>
          </w:p>
        </w:tc>
      </w:tr>
      <w:tr w:rsidR="00703B16" w:rsidRPr="001549C5" w14:paraId="2F22FCF8" w14:textId="77777777" w:rsidTr="00B60316">
        <w:tc>
          <w:tcPr>
            <w:tcW w:w="5000" w:type="pct"/>
            <w:gridSpan w:val="19"/>
            <w:shd w:val="clear" w:color="auto" w:fill="008C98" w:themeFill="text2"/>
          </w:tcPr>
          <w:p w14:paraId="04B85860" w14:textId="77777777" w:rsidR="00703B16" w:rsidRPr="001549C5" w:rsidRDefault="00703B16" w:rsidP="00B60316">
            <w:pPr>
              <w:pStyle w:val="Tabletext"/>
              <w:keepNext/>
              <w:rPr>
                <w:b/>
                <w:caps/>
                <w:color w:val="FFFFFF" w:themeColor="background1"/>
              </w:rPr>
            </w:pPr>
            <w:r w:rsidRPr="001549C5">
              <w:rPr>
                <w:b/>
                <w:caps/>
                <w:color w:val="FFFFFF" w:themeColor="background1"/>
              </w:rPr>
              <w:t>expected duration of work</w:t>
            </w:r>
          </w:p>
        </w:tc>
      </w:tr>
      <w:tr w:rsidR="00703B16" w:rsidRPr="001549C5" w14:paraId="6A03387A" w14:textId="77777777" w:rsidTr="00B60316">
        <w:tc>
          <w:tcPr>
            <w:tcW w:w="657" w:type="pct"/>
            <w:gridSpan w:val="2"/>
            <w:tcBorders>
              <w:bottom w:val="single" w:sz="4" w:space="0" w:color="auto"/>
            </w:tcBorders>
            <w:shd w:val="clear" w:color="auto" w:fill="DEDFDF"/>
          </w:tcPr>
          <w:p w14:paraId="6C4F825E" w14:textId="77777777" w:rsidR="00703B16" w:rsidRPr="001549C5" w:rsidRDefault="00703B16" w:rsidP="00B60316">
            <w:pPr>
              <w:pStyle w:val="Tabletext"/>
              <w:rPr>
                <w:b/>
                <w:color w:val="008C98"/>
              </w:rPr>
            </w:pPr>
            <w:r w:rsidRPr="001549C5">
              <w:rPr>
                <w:b/>
                <w:color w:val="008C98"/>
              </w:rPr>
              <w:t>Start Date:</w:t>
            </w:r>
          </w:p>
        </w:tc>
        <w:tc>
          <w:tcPr>
            <w:tcW w:w="787" w:type="pct"/>
            <w:gridSpan w:val="4"/>
            <w:tcBorders>
              <w:bottom w:val="single" w:sz="4" w:space="0" w:color="auto"/>
            </w:tcBorders>
          </w:tcPr>
          <w:p w14:paraId="41494CE7" w14:textId="77777777" w:rsidR="00703B16" w:rsidRPr="001549C5" w:rsidRDefault="00703B16" w:rsidP="00B60316">
            <w:pPr>
              <w:pStyle w:val="Tabletext"/>
            </w:pPr>
          </w:p>
        </w:tc>
        <w:tc>
          <w:tcPr>
            <w:tcW w:w="435" w:type="pct"/>
            <w:gridSpan w:val="4"/>
            <w:tcBorders>
              <w:bottom w:val="single" w:sz="4" w:space="0" w:color="auto"/>
            </w:tcBorders>
            <w:shd w:val="clear" w:color="auto" w:fill="DEDFDF"/>
          </w:tcPr>
          <w:p w14:paraId="34182464" w14:textId="77777777" w:rsidR="00703B16" w:rsidRPr="001549C5" w:rsidRDefault="00703B16" w:rsidP="00E20713">
            <w:pPr>
              <w:pStyle w:val="Tabletext"/>
              <w:jc w:val="right"/>
              <w:rPr>
                <w:b/>
                <w:color w:val="008C98"/>
              </w:rPr>
            </w:pPr>
            <w:r w:rsidRPr="001549C5">
              <w:rPr>
                <w:b/>
                <w:color w:val="008C98"/>
              </w:rPr>
              <w:t>Time:</w:t>
            </w:r>
          </w:p>
        </w:tc>
        <w:tc>
          <w:tcPr>
            <w:tcW w:w="743" w:type="pct"/>
            <w:gridSpan w:val="2"/>
            <w:tcBorders>
              <w:bottom w:val="single" w:sz="4" w:space="0" w:color="auto"/>
            </w:tcBorders>
          </w:tcPr>
          <w:p w14:paraId="1D38EE71" w14:textId="77777777" w:rsidR="00703B16" w:rsidRPr="001549C5" w:rsidRDefault="00703B16" w:rsidP="00B60316">
            <w:pPr>
              <w:pStyle w:val="Tabletext"/>
            </w:pPr>
          </w:p>
        </w:tc>
        <w:tc>
          <w:tcPr>
            <w:tcW w:w="626" w:type="pct"/>
            <w:gridSpan w:val="3"/>
            <w:tcBorders>
              <w:bottom w:val="single" w:sz="4" w:space="0" w:color="auto"/>
            </w:tcBorders>
            <w:shd w:val="clear" w:color="auto" w:fill="DEDFDF"/>
          </w:tcPr>
          <w:p w14:paraId="2C201DEC" w14:textId="77777777" w:rsidR="00703B16" w:rsidRPr="001549C5" w:rsidRDefault="00703B16" w:rsidP="00E20713">
            <w:pPr>
              <w:pStyle w:val="Tabletext"/>
              <w:jc w:val="right"/>
              <w:rPr>
                <w:b/>
                <w:color w:val="008C98"/>
              </w:rPr>
            </w:pPr>
            <w:r w:rsidRPr="001549C5">
              <w:rPr>
                <w:b/>
                <w:color w:val="008C98"/>
              </w:rPr>
              <w:t>End Date:</w:t>
            </w:r>
          </w:p>
        </w:tc>
        <w:tc>
          <w:tcPr>
            <w:tcW w:w="711" w:type="pct"/>
            <w:gridSpan w:val="2"/>
            <w:tcBorders>
              <w:bottom w:val="single" w:sz="4" w:space="0" w:color="auto"/>
            </w:tcBorders>
          </w:tcPr>
          <w:p w14:paraId="6728BB67" w14:textId="77777777" w:rsidR="00703B16" w:rsidRPr="001549C5" w:rsidRDefault="00703B16" w:rsidP="00B60316">
            <w:pPr>
              <w:pStyle w:val="Tabletext"/>
            </w:pPr>
          </w:p>
        </w:tc>
        <w:tc>
          <w:tcPr>
            <w:tcW w:w="421" w:type="pct"/>
            <w:tcBorders>
              <w:bottom w:val="single" w:sz="4" w:space="0" w:color="auto"/>
            </w:tcBorders>
            <w:shd w:val="clear" w:color="auto" w:fill="DEDFDF"/>
          </w:tcPr>
          <w:p w14:paraId="20AA4200" w14:textId="77777777" w:rsidR="00703B16" w:rsidRPr="001549C5" w:rsidRDefault="00703B16" w:rsidP="00E20713">
            <w:pPr>
              <w:pStyle w:val="Tabletext"/>
              <w:jc w:val="right"/>
              <w:rPr>
                <w:b/>
                <w:color w:val="008C98"/>
              </w:rPr>
            </w:pPr>
            <w:r w:rsidRPr="001549C5">
              <w:rPr>
                <w:b/>
                <w:color w:val="008C98"/>
              </w:rPr>
              <w:t>Time:</w:t>
            </w:r>
          </w:p>
        </w:tc>
        <w:tc>
          <w:tcPr>
            <w:tcW w:w="620" w:type="pct"/>
            <w:tcBorders>
              <w:bottom w:val="single" w:sz="4" w:space="0" w:color="auto"/>
            </w:tcBorders>
          </w:tcPr>
          <w:p w14:paraId="3EB2BCD6" w14:textId="77777777" w:rsidR="00703B16" w:rsidRPr="001549C5" w:rsidRDefault="00703B16" w:rsidP="00B60316">
            <w:pPr>
              <w:pStyle w:val="Tabletext"/>
            </w:pPr>
          </w:p>
        </w:tc>
      </w:tr>
      <w:tr w:rsidR="00703B16" w:rsidRPr="001549C5" w14:paraId="7EDC288C" w14:textId="77777777" w:rsidTr="00B60316">
        <w:tc>
          <w:tcPr>
            <w:tcW w:w="5000" w:type="pct"/>
            <w:gridSpan w:val="19"/>
            <w:shd w:val="clear" w:color="auto" w:fill="008C98" w:themeFill="text2"/>
          </w:tcPr>
          <w:p w14:paraId="189A9F40" w14:textId="77777777" w:rsidR="00703B16" w:rsidRPr="001549C5" w:rsidRDefault="00703B16" w:rsidP="00B60316">
            <w:pPr>
              <w:pStyle w:val="Tabletext"/>
              <w:keepNext/>
              <w:rPr>
                <w:b/>
                <w:caps/>
                <w:color w:val="FFFFFF" w:themeColor="background1"/>
              </w:rPr>
            </w:pPr>
            <w:r w:rsidRPr="001549C5">
              <w:rPr>
                <w:b/>
                <w:caps/>
                <w:color w:val="FFFFFF" w:themeColor="background1"/>
              </w:rPr>
              <w:t>person working alone</w:t>
            </w:r>
          </w:p>
        </w:tc>
      </w:tr>
      <w:tr w:rsidR="00703B16" w:rsidRPr="001549C5" w14:paraId="6038F8D2" w14:textId="77777777" w:rsidTr="00B60316">
        <w:tc>
          <w:tcPr>
            <w:tcW w:w="1364" w:type="pct"/>
            <w:gridSpan w:val="5"/>
            <w:shd w:val="clear" w:color="auto" w:fill="DEDFDF"/>
          </w:tcPr>
          <w:p w14:paraId="5F0C7BF1" w14:textId="77777777" w:rsidR="00703B16" w:rsidRPr="001549C5" w:rsidRDefault="00703B16" w:rsidP="0081630F">
            <w:pPr>
              <w:pStyle w:val="Tabletext"/>
              <w:rPr>
                <w:b/>
                <w:color w:val="008C98"/>
              </w:rPr>
            </w:pPr>
            <w:r w:rsidRPr="001549C5">
              <w:rPr>
                <w:b/>
                <w:color w:val="008C98"/>
              </w:rPr>
              <w:t>Person Working Alone:</w:t>
            </w:r>
          </w:p>
        </w:tc>
        <w:tc>
          <w:tcPr>
            <w:tcW w:w="3636" w:type="pct"/>
            <w:gridSpan w:val="14"/>
          </w:tcPr>
          <w:p w14:paraId="7CFBBAC4" w14:textId="77777777" w:rsidR="00703B16" w:rsidRPr="001549C5" w:rsidRDefault="00703B16" w:rsidP="00B60316">
            <w:pPr>
              <w:pStyle w:val="Tabletext"/>
            </w:pPr>
          </w:p>
        </w:tc>
      </w:tr>
      <w:tr w:rsidR="00703B16" w:rsidRPr="001549C5" w14:paraId="4CD960C3" w14:textId="77777777" w:rsidTr="00B60316">
        <w:tc>
          <w:tcPr>
            <w:tcW w:w="1444" w:type="pct"/>
            <w:gridSpan w:val="6"/>
            <w:tcBorders>
              <w:right w:val="single" w:sz="4" w:space="0" w:color="auto"/>
            </w:tcBorders>
            <w:shd w:val="clear" w:color="auto" w:fill="DEDFDF"/>
          </w:tcPr>
          <w:p w14:paraId="04AE87CE" w14:textId="77777777" w:rsidR="00703B16" w:rsidRPr="001549C5" w:rsidRDefault="00703B16" w:rsidP="0081630F">
            <w:pPr>
              <w:pStyle w:val="Tabletext"/>
              <w:rPr>
                <w:b/>
                <w:color w:val="008C98"/>
              </w:rPr>
            </w:pPr>
            <w:r w:rsidRPr="001549C5">
              <w:rPr>
                <w:b/>
                <w:color w:val="008C98"/>
              </w:rPr>
              <w:t>Communication method:</w:t>
            </w:r>
          </w:p>
        </w:tc>
        <w:tc>
          <w:tcPr>
            <w:tcW w:w="1492" w:type="pct"/>
            <w:gridSpan w:val="8"/>
            <w:tcBorders>
              <w:top w:val="single" w:sz="4" w:space="0" w:color="auto"/>
              <w:left w:val="single" w:sz="4" w:space="0" w:color="auto"/>
              <w:bottom w:val="single" w:sz="4" w:space="0" w:color="auto"/>
              <w:right w:val="nil"/>
            </w:tcBorders>
          </w:tcPr>
          <w:p w14:paraId="369C9273" w14:textId="77777777" w:rsidR="00703B16" w:rsidRPr="001549C5" w:rsidRDefault="00703B16" w:rsidP="00B60316">
            <w:pPr>
              <w:pStyle w:val="Tabletext"/>
              <w:jc w:val="center"/>
            </w:pPr>
            <w:r w:rsidRPr="001549C5">
              <w:t>Radio</w:t>
            </w:r>
          </w:p>
        </w:tc>
        <w:tc>
          <w:tcPr>
            <w:tcW w:w="820" w:type="pct"/>
            <w:gridSpan w:val="2"/>
            <w:tcBorders>
              <w:top w:val="single" w:sz="4" w:space="0" w:color="auto"/>
              <w:left w:val="nil"/>
              <w:bottom w:val="single" w:sz="4" w:space="0" w:color="auto"/>
              <w:right w:val="nil"/>
            </w:tcBorders>
          </w:tcPr>
          <w:p w14:paraId="2FAB0A7D" w14:textId="77777777" w:rsidR="00703B16" w:rsidRPr="001549C5" w:rsidRDefault="00703B16" w:rsidP="00B60316">
            <w:pPr>
              <w:pStyle w:val="Tabletext"/>
              <w:jc w:val="center"/>
            </w:pPr>
            <w:r w:rsidRPr="001549C5">
              <w:t>Phone</w:t>
            </w:r>
          </w:p>
        </w:tc>
        <w:tc>
          <w:tcPr>
            <w:tcW w:w="1244" w:type="pct"/>
            <w:gridSpan w:val="3"/>
            <w:tcBorders>
              <w:top w:val="single" w:sz="4" w:space="0" w:color="auto"/>
              <w:left w:val="nil"/>
              <w:bottom w:val="single" w:sz="4" w:space="0" w:color="auto"/>
              <w:right w:val="single" w:sz="4" w:space="0" w:color="auto"/>
            </w:tcBorders>
          </w:tcPr>
          <w:p w14:paraId="4FBE268A" w14:textId="77777777" w:rsidR="00703B16" w:rsidRPr="001549C5" w:rsidRDefault="00703B16" w:rsidP="00B60316">
            <w:pPr>
              <w:pStyle w:val="Tabletext"/>
              <w:jc w:val="center"/>
            </w:pPr>
            <w:r w:rsidRPr="001549C5">
              <w:t>Other</w:t>
            </w:r>
          </w:p>
        </w:tc>
      </w:tr>
      <w:tr w:rsidR="00703B16" w:rsidRPr="001549C5" w14:paraId="04BE8EAA" w14:textId="77777777" w:rsidTr="00B60316">
        <w:tc>
          <w:tcPr>
            <w:tcW w:w="1836" w:type="pct"/>
            <w:gridSpan w:val="9"/>
            <w:shd w:val="clear" w:color="auto" w:fill="DEDFDF"/>
          </w:tcPr>
          <w:p w14:paraId="4A61F081" w14:textId="77777777" w:rsidR="00703B16" w:rsidRPr="001549C5" w:rsidRDefault="00703B16" w:rsidP="0081630F">
            <w:pPr>
              <w:pStyle w:val="Tabletext"/>
              <w:rPr>
                <w:b/>
                <w:color w:val="008C98"/>
              </w:rPr>
            </w:pPr>
            <w:r w:rsidRPr="001549C5">
              <w:rPr>
                <w:b/>
                <w:color w:val="008C98"/>
              </w:rPr>
              <w:t>Phone Number / Radio Channel:</w:t>
            </w:r>
          </w:p>
        </w:tc>
        <w:tc>
          <w:tcPr>
            <w:tcW w:w="3164" w:type="pct"/>
            <w:gridSpan w:val="10"/>
          </w:tcPr>
          <w:p w14:paraId="2A5472A3" w14:textId="77777777" w:rsidR="00703B16" w:rsidRPr="001549C5" w:rsidRDefault="00703B16" w:rsidP="00B60316">
            <w:pPr>
              <w:pStyle w:val="Tabletext"/>
            </w:pPr>
          </w:p>
        </w:tc>
      </w:tr>
      <w:tr w:rsidR="00703B16" w:rsidRPr="001549C5" w14:paraId="4F9D56D5" w14:textId="77777777" w:rsidTr="00B60316">
        <w:tc>
          <w:tcPr>
            <w:tcW w:w="1444" w:type="pct"/>
            <w:gridSpan w:val="6"/>
            <w:shd w:val="clear" w:color="auto" w:fill="DEDFDF"/>
          </w:tcPr>
          <w:p w14:paraId="1D73D31F" w14:textId="77777777" w:rsidR="00703B16" w:rsidRPr="001549C5" w:rsidRDefault="00703B16" w:rsidP="0081630F">
            <w:pPr>
              <w:pStyle w:val="Tabletext"/>
              <w:rPr>
                <w:b/>
                <w:color w:val="008C98"/>
              </w:rPr>
            </w:pPr>
            <w:r w:rsidRPr="001549C5">
              <w:rPr>
                <w:b/>
                <w:color w:val="008C98"/>
              </w:rPr>
              <w:t>Contact Timeframe:</w:t>
            </w:r>
          </w:p>
        </w:tc>
        <w:tc>
          <w:tcPr>
            <w:tcW w:w="1260" w:type="pct"/>
            <w:gridSpan w:val="7"/>
          </w:tcPr>
          <w:p w14:paraId="7F770B0C" w14:textId="77777777" w:rsidR="00703B16" w:rsidRPr="001549C5" w:rsidRDefault="00703B16" w:rsidP="00B60316">
            <w:pPr>
              <w:pStyle w:val="Tabletext"/>
            </w:pPr>
            <w:r w:rsidRPr="001549C5">
              <w:t>Every _____ hours</w:t>
            </w:r>
          </w:p>
        </w:tc>
        <w:tc>
          <w:tcPr>
            <w:tcW w:w="2296" w:type="pct"/>
            <w:gridSpan w:val="6"/>
          </w:tcPr>
          <w:p w14:paraId="14EFD3CF" w14:textId="77777777" w:rsidR="00703B16" w:rsidRPr="001549C5" w:rsidRDefault="00703B16" w:rsidP="00B60316">
            <w:pPr>
              <w:pStyle w:val="Tabletext"/>
            </w:pPr>
            <w:r w:rsidRPr="001549C5">
              <w:t>Upon completion of task</w:t>
            </w:r>
          </w:p>
        </w:tc>
      </w:tr>
      <w:tr w:rsidR="00703B16" w:rsidRPr="001549C5" w14:paraId="49694A0D" w14:textId="77777777" w:rsidTr="00B60316">
        <w:tc>
          <w:tcPr>
            <w:tcW w:w="1678" w:type="pct"/>
            <w:gridSpan w:val="8"/>
            <w:shd w:val="clear" w:color="auto" w:fill="DEDFDF"/>
          </w:tcPr>
          <w:p w14:paraId="621910C7" w14:textId="77777777" w:rsidR="00703B16" w:rsidRPr="001549C5" w:rsidRDefault="00703B16" w:rsidP="0081630F">
            <w:pPr>
              <w:pStyle w:val="Tabletext"/>
              <w:rPr>
                <w:b/>
                <w:color w:val="008C98"/>
              </w:rPr>
            </w:pPr>
            <w:r w:rsidRPr="001549C5">
              <w:rPr>
                <w:b/>
                <w:color w:val="008C98"/>
              </w:rPr>
              <w:t>Vehicle / Vessel Description:</w:t>
            </w:r>
          </w:p>
        </w:tc>
        <w:tc>
          <w:tcPr>
            <w:tcW w:w="3322" w:type="pct"/>
            <w:gridSpan w:val="11"/>
          </w:tcPr>
          <w:p w14:paraId="76A5959B" w14:textId="77777777" w:rsidR="00703B16" w:rsidRPr="001549C5" w:rsidRDefault="00703B16" w:rsidP="00B60316">
            <w:pPr>
              <w:pStyle w:val="Tabletext"/>
            </w:pPr>
          </w:p>
        </w:tc>
      </w:tr>
      <w:tr w:rsidR="00703B16" w:rsidRPr="001549C5" w14:paraId="01CB31B3" w14:textId="77777777" w:rsidTr="00B60316">
        <w:tc>
          <w:tcPr>
            <w:tcW w:w="2936" w:type="pct"/>
            <w:gridSpan w:val="14"/>
            <w:tcBorders>
              <w:bottom w:val="single" w:sz="4" w:space="0" w:color="auto"/>
            </w:tcBorders>
            <w:shd w:val="clear" w:color="auto" w:fill="DEDFDF"/>
          </w:tcPr>
          <w:p w14:paraId="674AC08B" w14:textId="77777777" w:rsidR="00703B16" w:rsidRPr="001549C5" w:rsidRDefault="00703B16" w:rsidP="0081630F">
            <w:pPr>
              <w:pStyle w:val="Tabletext"/>
              <w:rPr>
                <w:b/>
                <w:color w:val="008C98"/>
              </w:rPr>
            </w:pPr>
            <w:r w:rsidRPr="001549C5">
              <w:rPr>
                <w:b/>
                <w:color w:val="008C98"/>
              </w:rPr>
              <w:t>Vehicle / Vessel Identification / Registration Number:</w:t>
            </w:r>
          </w:p>
        </w:tc>
        <w:tc>
          <w:tcPr>
            <w:tcW w:w="2064" w:type="pct"/>
            <w:gridSpan w:val="5"/>
            <w:tcBorders>
              <w:bottom w:val="single" w:sz="4" w:space="0" w:color="auto"/>
            </w:tcBorders>
          </w:tcPr>
          <w:p w14:paraId="39C97CF2" w14:textId="77777777" w:rsidR="00703B16" w:rsidRPr="001549C5" w:rsidRDefault="00703B16" w:rsidP="00B60316">
            <w:pPr>
              <w:pStyle w:val="Tabletext"/>
            </w:pPr>
          </w:p>
        </w:tc>
      </w:tr>
      <w:tr w:rsidR="00703B16" w:rsidRPr="001549C5" w14:paraId="5152AAD2" w14:textId="77777777" w:rsidTr="00B60316">
        <w:tc>
          <w:tcPr>
            <w:tcW w:w="5000" w:type="pct"/>
            <w:gridSpan w:val="19"/>
            <w:shd w:val="clear" w:color="auto" w:fill="008C98" w:themeFill="text2"/>
          </w:tcPr>
          <w:p w14:paraId="6B3E5513" w14:textId="77777777" w:rsidR="00703B16" w:rsidRPr="001549C5" w:rsidRDefault="00703B16" w:rsidP="00B60316">
            <w:pPr>
              <w:pStyle w:val="Tabletext"/>
              <w:keepNext/>
              <w:rPr>
                <w:b/>
                <w:caps/>
                <w:color w:val="FFFFFF" w:themeColor="background1"/>
              </w:rPr>
            </w:pPr>
            <w:r w:rsidRPr="001549C5">
              <w:rPr>
                <w:b/>
                <w:caps/>
                <w:color w:val="FFFFFF" w:themeColor="background1"/>
              </w:rPr>
              <w:t>designated contact person</w:t>
            </w:r>
          </w:p>
        </w:tc>
      </w:tr>
      <w:tr w:rsidR="00703B16" w:rsidRPr="001549C5" w14:paraId="54120932" w14:textId="77777777" w:rsidTr="00B60316">
        <w:tc>
          <w:tcPr>
            <w:tcW w:w="1678" w:type="pct"/>
            <w:gridSpan w:val="8"/>
            <w:shd w:val="clear" w:color="auto" w:fill="DEDFDF"/>
          </w:tcPr>
          <w:p w14:paraId="6B7020DD" w14:textId="77777777" w:rsidR="00703B16" w:rsidRPr="001549C5" w:rsidRDefault="00703B16" w:rsidP="0081630F">
            <w:pPr>
              <w:pStyle w:val="Tabletext"/>
              <w:rPr>
                <w:b/>
                <w:color w:val="008C98"/>
              </w:rPr>
            </w:pPr>
            <w:r w:rsidRPr="001549C5">
              <w:rPr>
                <w:b/>
                <w:color w:val="008C98"/>
              </w:rPr>
              <w:t>Designated Contact Person:</w:t>
            </w:r>
          </w:p>
        </w:tc>
        <w:tc>
          <w:tcPr>
            <w:tcW w:w="3322" w:type="pct"/>
            <w:gridSpan w:val="11"/>
          </w:tcPr>
          <w:p w14:paraId="47A9B1AD" w14:textId="77777777" w:rsidR="00703B16" w:rsidRPr="001549C5" w:rsidRDefault="00703B16" w:rsidP="00B60316">
            <w:pPr>
              <w:pStyle w:val="Tabletext"/>
            </w:pPr>
          </w:p>
        </w:tc>
      </w:tr>
      <w:tr w:rsidR="00703B16" w:rsidRPr="001549C5" w14:paraId="463D41A6" w14:textId="77777777" w:rsidTr="00B60316">
        <w:tc>
          <w:tcPr>
            <w:tcW w:w="971" w:type="pct"/>
            <w:gridSpan w:val="3"/>
            <w:shd w:val="clear" w:color="auto" w:fill="DEDFDF"/>
          </w:tcPr>
          <w:p w14:paraId="52F7AAB7" w14:textId="77777777" w:rsidR="00703B16" w:rsidRPr="001549C5" w:rsidRDefault="00703B16" w:rsidP="0081630F">
            <w:pPr>
              <w:pStyle w:val="Tabletext"/>
              <w:rPr>
                <w:b/>
                <w:color w:val="008C98"/>
              </w:rPr>
            </w:pPr>
            <w:r w:rsidRPr="001549C5">
              <w:rPr>
                <w:b/>
                <w:color w:val="008C98"/>
              </w:rPr>
              <w:t>Phone Number:</w:t>
            </w:r>
          </w:p>
        </w:tc>
        <w:tc>
          <w:tcPr>
            <w:tcW w:w="4029" w:type="pct"/>
            <w:gridSpan w:val="16"/>
          </w:tcPr>
          <w:p w14:paraId="025D095F" w14:textId="77777777" w:rsidR="00703B16" w:rsidRPr="001549C5" w:rsidRDefault="00703B16" w:rsidP="00B60316">
            <w:pPr>
              <w:pStyle w:val="Tabletext"/>
            </w:pPr>
          </w:p>
        </w:tc>
      </w:tr>
    </w:tbl>
    <w:p w14:paraId="7240EF0A" w14:textId="44E626B0" w:rsidR="00703B16" w:rsidRPr="00E20713" w:rsidRDefault="000C114C" w:rsidP="007A2F8B">
      <w:pPr>
        <w:pStyle w:val="Normalspaceafter"/>
        <w:spacing w:before="240"/>
      </w:pPr>
      <w:r>
        <w:t>The designated contact person should set a reminder for themselves (e.g. mobile alarm, calendar alarm etc</w:t>
      </w:r>
      <w:r w:rsidR="00B60477">
        <w:t>.</w:t>
      </w:r>
      <w:r>
        <w:t>) to contact the person working alone</w:t>
      </w:r>
      <w:r w:rsidR="00B60477">
        <w:t>,</w:t>
      </w:r>
      <w:r>
        <w:t xml:space="preserve"> if contact has not been made </w:t>
      </w:r>
      <w:r w:rsidR="00214FA8">
        <w:t xml:space="preserve">after 30 </w:t>
      </w:r>
      <w:r w:rsidR="00B60477">
        <w:t>minutes</w:t>
      </w:r>
      <w:r w:rsidR="00214FA8">
        <w:t xml:space="preserve"> of the </w:t>
      </w:r>
      <w:r>
        <w:t>agreed time.</w:t>
      </w:r>
      <w:r w:rsidR="00662EB9">
        <w:t xml:space="preserve"> </w:t>
      </w:r>
      <w:r w:rsidR="00703B16">
        <w:rPr>
          <w:lang w:val="en-US"/>
        </w:rPr>
        <w:t>If contact is not received at the agreed time</w:t>
      </w:r>
      <w:ins w:id="0" w:author="Suzie Linda" w:date="2025-04-24T15:00:00Z" w16du:dateUtc="2025-04-24T07:00:00Z">
        <w:r w:rsidR="00E20713">
          <w:rPr>
            <w:lang w:val="en-US"/>
          </w:rPr>
          <w:t>,</w:t>
        </w:r>
      </w:ins>
      <w:r w:rsidR="00703B16">
        <w:rPr>
          <w:lang w:val="en-US"/>
        </w:rPr>
        <w:t xml:space="preserve"> the designated contact person shall make all reasonable attempts to contact the person working alone. If there is still no contact the designated contact person shall escalate to their line manager to assist in determining further action.</w:t>
      </w:r>
    </w:p>
    <w:p w14:paraId="435AA506" w14:textId="5201822B" w:rsidR="00F62A55" w:rsidRDefault="007A2F8B" w:rsidP="007A2F8B">
      <w:pPr>
        <w:pStyle w:val="Heading1"/>
      </w:pPr>
      <w:r>
        <w:t>document owner</w:t>
      </w:r>
    </w:p>
    <w:p w14:paraId="1EEB9486" w14:textId="4355D153" w:rsidR="007A2F8B" w:rsidRPr="007A2F8B" w:rsidRDefault="007A2F8B" w:rsidP="007A2F8B">
      <w:pPr>
        <w:pStyle w:val="Para1"/>
      </w:pPr>
      <w:r>
        <w:t xml:space="preserve">The Health and Safety </w:t>
      </w:r>
      <w:r w:rsidR="00B40B70">
        <w:t xml:space="preserve">Manager </w:t>
      </w:r>
      <w:r>
        <w:t>is responsible for this form.</w:t>
      </w:r>
    </w:p>
    <w:sectPr w:rsidR="007A2F8B" w:rsidRPr="007A2F8B" w:rsidSect="00715197">
      <w:headerReference w:type="default" r:id="rId9"/>
      <w:footerReference w:type="default" r:id="rId10"/>
      <w:pgSz w:w="11906" w:h="16838"/>
      <w:pgMar w:top="1985" w:right="1418" w:bottom="1418"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8963A" w14:textId="77777777" w:rsidR="00365453" w:rsidRDefault="00365453" w:rsidP="00715197">
      <w:r>
        <w:separator/>
      </w:r>
    </w:p>
  </w:endnote>
  <w:endnote w:type="continuationSeparator" w:id="0">
    <w:p w14:paraId="189E0092" w14:textId="77777777" w:rsidR="00365453" w:rsidRDefault="00365453" w:rsidP="0071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AB482" w14:textId="77777777" w:rsidR="00D625E5" w:rsidRPr="003059FB" w:rsidRDefault="00D625E5" w:rsidP="006D6E60">
    <w:pPr>
      <w:pStyle w:val="Footer"/>
      <w:rPr>
        <w:sz w:val="2"/>
      </w:rPr>
    </w:pPr>
    <w:r>
      <w:rPr>
        <w:sz w:val="2"/>
      </w:rPr>
      <w:t>a</w:t>
    </w:r>
  </w:p>
  <w:tbl>
    <w:tblPr>
      <w:tblStyle w:val="TableGrid"/>
      <w:tblpPr w:leftFromText="180" w:rightFromText="180" w:vertAnchor="text" w:tblpXSpec="right" w:tblpY="1"/>
      <w:tblOverlap w:val="never"/>
      <w:tblW w:w="1559" w:type="dxa"/>
      <w:jc w:val="right"/>
      <w:tblLayout w:type="fixed"/>
      <w:tblCellMar>
        <w:top w:w="0" w:type="dxa"/>
        <w:left w:w="0" w:type="dxa"/>
        <w:bottom w:w="0" w:type="dxa"/>
        <w:right w:w="0" w:type="dxa"/>
      </w:tblCellMar>
      <w:tblLook w:val="04A0" w:firstRow="1" w:lastRow="0" w:firstColumn="1" w:lastColumn="0" w:noHBand="0" w:noVBand="1"/>
    </w:tblPr>
    <w:tblGrid>
      <w:gridCol w:w="1559"/>
    </w:tblGrid>
    <w:tr w:rsidR="00D625E5" w:rsidRPr="003059FB" w14:paraId="407EDE6E" w14:textId="77777777" w:rsidTr="006D6E60">
      <w:trPr>
        <w:jc w:val="right"/>
      </w:trPr>
      <w:tc>
        <w:tcPr>
          <w:tcW w:w="1559" w:type="dxa"/>
          <w:tcBorders>
            <w:top w:val="nil"/>
            <w:left w:val="nil"/>
            <w:bottom w:val="nil"/>
            <w:right w:val="nil"/>
          </w:tcBorders>
        </w:tcPr>
        <w:p w14:paraId="0D8B9FD1" w14:textId="77777777" w:rsidR="00D625E5" w:rsidRPr="003059FB" w:rsidRDefault="000F609E" w:rsidP="006D6E60">
          <w:pPr>
            <w:pStyle w:val="Footer"/>
            <w:jc w:val="right"/>
          </w:pPr>
          <w:sdt>
            <w:sdtPr>
              <w:rPr>
                <w:rFonts w:ascii="Calibri" w:hAnsi="Calibri"/>
              </w:rPr>
              <w:id w:val="1769117184"/>
              <w:docPartObj>
                <w:docPartGallery w:val="Page Numbers (Top of Page)"/>
                <w:docPartUnique/>
              </w:docPartObj>
            </w:sdtPr>
            <w:sdtEndPr>
              <w:rPr>
                <w:rFonts w:ascii="Arial" w:hAnsi="Arial"/>
              </w:rPr>
            </w:sdtEndPr>
            <w:sdtContent>
              <w:r w:rsidR="00D625E5" w:rsidRPr="003059FB">
                <w:t xml:space="preserve">Page </w:t>
              </w:r>
              <w:r w:rsidR="00D625E5" w:rsidRPr="003059FB">
                <w:fldChar w:fldCharType="begin"/>
              </w:r>
              <w:r w:rsidR="00D625E5" w:rsidRPr="003059FB">
                <w:instrText xml:space="preserve"> PAGE </w:instrText>
              </w:r>
              <w:r w:rsidR="00D625E5" w:rsidRPr="003059FB">
                <w:fldChar w:fldCharType="separate"/>
              </w:r>
              <w:r w:rsidR="00DC6826">
                <w:rPr>
                  <w:noProof/>
                </w:rPr>
                <w:t>1</w:t>
              </w:r>
              <w:r w:rsidR="00D625E5" w:rsidRPr="003059FB">
                <w:fldChar w:fldCharType="end"/>
              </w:r>
              <w:r w:rsidR="00D625E5" w:rsidRPr="003059FB">
                <w:t xml:space="preserve"> of </w:t>
              </w:r>
              <w:fldSimple w:instr=" NUMPAGES  ">
                <w:r w:rsidR="00DC6826">
                  <w:rPr>
                    <w:noProof/>
                  </w:rPr>
                  <w:t>1</w:t>
                </w:r>
              </w:fldSimple>
            </w:sdtContent>
          </w:sdt>
        </w:p>
      </w:tc>
    </w:tr>
  </w:tbl>
  <w:p w14:paraId="400A8C9A" w14:textId="07EE1971" w:rsidR="00D625E5" w:rsidRPr="003059FB" w:rsidRDefault="00870C00">
    <w:pPr>
      <w:rPr>
        <w:sz w:val="2"/>
      </w:rPr>
    </w:pPr>
    <w:r w:rsidRPr="00870C00">
      <w:rPr>
        <w:sz w:val="18"/>
      </w:rPr>
      <w:t>A358753</w:t>
    </w:r>
  </w:p>
  <w:tbl>
    <w:tblPr>
      <w:tblStyle w:val="TableGrid"/>
      <w:tblpPr w:leftFromText="180" w:rightFromText="180" w:vertAnchor="text" w:tblpXSpec="center" w:tblpY="1"/>
      <w:tblOverlap w:val="never"/>
      <w:tblW w:w="6804" w:type="dxa"/>
      <w:tblLayout w:type="fixed"/>
      <w:tblCellMar>
        <w:left w:w="0" w:type="dxa"/>
        <w:right w:w="0" w:type="dxa"/>
      </w:tblCellMar>
      <w:tblLook w:val="04A0" w:firstRow="1" w:lastRow="0" w:firstColumn="1" w:lastColumn="0" w:noHBand="0" w:noVBand="1"/>
    </w:tblPr>
    <w:tblGrid>
      <w:gridCol w:w="6804"/>
    </w:tblGrid>
    <w:tr w:rsidR="00D625E5" w14:paraId="4F8EB246" w14:textId="77777777" w:rsidTr="006D6E60">
      <w:tc>
        <w:tcPr>
          <w:tcW w:w="6804" w:type="dxa"/>
          <w:tcBorders>
            <w:top w:val="nil"/>
            <w:left w:val="nil"/>
            <w:bottom w:val="nil"/>
            <w:right w:val="nil"/>
          </w:tcBorders>
        </w:tcPr>
        <w:p w14:paraId="6FC0B939" w14:textId="77777777" w:rsidR="00D625E5" w:rsidRDefault="00D625E5" w:rsidP="006D6E60">
          <w:pPr>
            <w:pStyle w:val="Footer"/>
            <w:jc w:val="center"/>
          </w:pPr>
          <w:r w:rsidRPr="003059FB">
            <w:rPr>
              <w:szCs w:val="18"/>
            </w:rPr>
            <w:t>This document is uncontrolled if printed or distributed electronically</w:t>
          </w:r>
        </w:p>
      </w:tc>
    </w:tr>
  </w:tbl>
  <w:p w14:paraId="3059F6EE" w14:textId="77777777" w:rsidR="00C34D3B" w:rsidRPr="00D625E5" w:rsidRDefault="00C34D3B" w:rsidP="00D62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4CAC6" w14:textId="77777777" w:rsidR="00365453" w:rsidRDefault="00365453" w:rsidP="00715197">
      <w:r>
        <w:separator/>
      </w:r>
    </w:p>
  </w:footnote>
  <w:footnote w:type="continuationSeparator" w:id="0">
    <w:p w14:paraId="27391086" w14:textId="77777777" w:rsidR="00365453" w:rsidRDefault="00365453" w:rsidP="00715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85" w:type="dxa"/>
        <w:right w:w="0" w:type="dxa"/>
      </w:tblCellMar>
      <w:tblLook w:val="04A0" w:firstRow="1" w:lastRow="0" w:firstColumn="1" w:lastColumn="0" w:noHBand="0" w:noVBand="1"/>
    </w:tblPr>
    <w:tblGrid>
      <w:gridCol w:w="4536"/>
    </w:tblGrid>
    <w:tr w:rsidR="00DC6826" w14:paraId="43583E7B" w14:textId="77777777" w:rsidTr="009D64E6">
      <w:trPr>
        <w:trHeight w:val="737"/>
      </w:trPr>
      <w:tc>
        <w:tcPr>
          <w:tcW w:w="4536" w:type="dxa"/>
        </w:tcPr>
        <w:p w14:paraId="4741D369" w14:textId="77777777" w:rsidR="00DC6826" w:rsidRPr="00156957" w:rsidRDefault="003D28A5" w:rsidP="006D6E60">
          <w:pPr>
            <w:pStyle w:val="HeaderText"/>
          </w:pPr>
          <w:r>
            <w:t>working alone communication plan</w:t>
          </w:r>
        </w:p>
      </w:tc>
    </w:tr>
  </w:tbl>
  <w:p w14:paraId="2B61DEA2" w14:textId="77777777" w:rsidR="00DC6826" w:rsidRPr="004F44EE" w:rsidRDefault="00DC6826" w:rsidP="006D6E60">
    <w:pPr>
      <w:pStyle w:val="Header"/>
      <w:rPr>
        <w:sz w:val="16"/>
      </w:rPr>
    </w:pPr>
    <w:r w:rsidRPr="004F44EE">
      <w:rPr>
        <w:noProof/>
        <w:sz w:val="14"/>
        <w:szCs w:val="18"/>
        <w:lang w:eastAsia="en-AU"/>
      </w:rPr>
      <w:drawing>
        <wp:anchor distT="0" distB="0" distL="114300" distR="114300" simplePos="0" relativeHeight="251659264" behindDoc="0" locked="1" layoutInCell="1" allowOverlap="1" wp14:anchorId="19A8EDF8" wp14:editId="222A029C">
          <wp:simplePos x="0" y="0"/>
          <wp:positionH relativeFrom="margin">
            <wp:posOffset>3090545</wp:posOffset>
          </wp:positionH>
          <wp:positionV relativeFrom="page">
            <wp:posOffset>297815</wp:posOffset>
          </wp:positionV>
          <wp:extent cx="2663825" cy="448945"/>
          <wp:effectExtent l="0" t="0" r="3175"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663825" cy="448945"/>
                  </a:xfrm>
                  <a:prstGeom prst="rect">
                    <a:avLst/>
                  </a:prstGeom>
                </pic:spPr>
              </pic:pic>
            </a:graphicData>
          </a:graphic>
          <wp14:sizeRelH relativeFrom="margin">
            <wp14:pctWidth>0</wp14:pctWidth>
          </wp14:sizeRelH>
          <wp14:sizeRelV relativeFrom="margin">
            <wp14:pctHeight>0</wp14:pctHeight>
          </wp14:sizeRelV>
        </wp:anchor>
      </w:drawing>
    </w:r>
  </w:p>
  <w:p w14:paraId="64A6C08B" w14:textId="77777777" w:rsidR="00DC6826" w:rsidRPr="009A009E" w:rsidRDefault="00DC6826" w:rsidP="006D6E60">
    <w:pPr>
      <w:pStyle w:val="Header"/>
      <w:pBdr>
        <w:top w:val="single" w:sz="4" w:space="1" w:color="008C98" w:themeColor="accent1"/>
      </w:pBdr>
      <w:rPr>
        <w:sz w:val="2"/>
      </w:rPr>
    </w:pPr>
  </w:p>
  <w:p w14:paraId="6C359093" w14:textId="77777777" w:rsidR="00DC6826" w:rsidRDefault="00DC6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E5F37"/>
    <w:multiLevelType w:val="multilevel"/>
    <w:tmpl w:val="C2D62ABE"/>
    <w:lvl w:ilvl="0">
      <w:start w:val="1"/>
      <w:numFmt w:val="decimal"/>
      <w:pStyle w:val="ScheduleHeading1"/>
      <w:lvlText w:val="%1."/>
      <w:lvlJc w:val="left"/>
      <w:pPr>
        <w:ind w:left="567" w:hanging="567"/>
      </w:pPr>
      <w:rPr>
        <w:rFonts w:hint="default"/>
      </w:rPr>
    </w:lvl>
    <w:lvl w:ilvl="1">
      <w:start w:val="1"/>
      <w:numFmt w:val="decimal"/>
      <w:pStyle w:val="ScheduleHeading2"/>
      <w:lvlText w:val="%1.%2"/>
      <w:lvlJc w:val="left"/>
      <w:pPr>
        <w:ind w:left="1134" w:hanging="567"/>
      </w:pPr>
      <w:rPr>
        <w:rFonts w:hint="default"/>
      </w:rPr>
    </w:lvl>
    <w:lvl w:ilvl="2">
      <w:start w:val="1"/>
      <w:numFmt w:val="decimal"/>
      <w:pStyle w:val="ScheduleHeading3"/>
      <w:lvlText w:val="%1.%2.%3"/>
      <w:lvlJc w:val="left"/>
      <w:pPr>
        <w:ind w:left="1843" w:hanging="709"/>
      </w:pPr>
      <w:rPr>
        <w:rFonts w:hint="default"/>
      </w:rPr>
    </w:lvl>
    <w:lvl w:ilvl="3">
      <w:start w:val="1"/>
      <w:numFmt w:val="lowerLetter"/>
      <w:pStyle w:val="ScheduleHeading4"/>
      <w:lvlText w:val="(%4)"/>
      <w:lvlJc w:val="left"/>
      <w:pPr>
        <w:ind w:left="2268" w:hanging="425"/>
      </w:pPr>
      <w:rPr>
        <w:rFonts w:hint="default"/>
      </w:rPr>
    </w:lvl>
    <w:lvl w:ilvl="4">
      <w:start w:val="1"/>
      <w:numFmt w:val="lowerRoman"/>
      <w:pStyle w:val="ScheduleNumber5"/>
      <w:lvlText w:val="(%5)"/>
      <w:lvlJc w:val="left"/>
      <w:pPr>
        <w:ind w:left="2693" w:hanging="425"/>
      </w:pPr>
      <w:rPr>
        <w:rFonts w:hint="default"/>
      </w:rPr>
    </w:lvl>
    <w:lvl w:ilvl="5">
      <w:start w:val="1"/>
      <w:numFmt w:val="decimal"/>
      <w:lvlText w:val="(%6)"/>
      <w:lvlJc w:val="left"/>
      <w:pPr>
        <w:ind w:left="3119" w:hanging="426"/>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EAB4DDF"/>
    <w:multiLevelType w:val="multilevel"/>
    <w:tmpl w:val="F2AEADBE"/>
    <w:lvl w:ilvl="0">
      <w:start w:val="1"/>
      <w:numFmt w:val="bullet"/>
      <w:pStyle w:val="Bullet0"/>
      <w:lvlText w:val=""/>
      <w:lvlJc w:val="left"/>
      <w:pPr>
        <w:ind w:left="567" w:hanging="567"/>
      </w:pPr>
      <w:rPr>
        <w:rFonts w:ascii="Symbol" w:hAnsi="Symbol" w:hint="default"/>
      </w:rPr>
    </w:lvl>
    <w:lvl w:ilvl="1">
      <w:start w:val="1"/>
      <w:numFmt w:val="bullet"/>
      <w:pStyle w:val="Bullet1"/>
      <w:lvlText w:val="o"/>
      <w:lvlJc w:val="left"/>
      <w:pPr>
        <w:ind w:left="1134" w:hanging="567"/>
      </w:pPr>
      <w:rPr>
        <w:rFonts w:ascii="Courier New" w:hAnsi="Courier New" w:hint="default"/>
      </w:rPr>
    </w:lvl>
    <w:lvl w:ilvl="2">
      <w:start w:val="1"/>
      <w:numFmt w:val="bullet"/>
      <w:pStyle w:val="Bullet2"/>
      <w:lvlText w:val=""/>
      <w:lvlJc w:val="left"/>
      <w:pPr>
        <w:ind w:left="1843" w:hanging="709"/>
      </w:pPr>
      <w:rPr>
        <w:rFonts w:ascii="Wingdings" w:hAnsi="Wingdings" w:hint="default"/>
      </w:rPr>
    </w:lvl>
    <w:lvl w:ilvl="3">
      <w:start w:val="1"/>
      <w:numFmt w:val="bullet"/>
      <w:pStyle w:val="Bullet3"/>
      <w:lvlText w:val=""/>
      <w:lvlJc w:val="left"/>
      <w:pPr>
        <w:ind w:left="2410" w:hanging="567"/>
      </w:pPr>
      <w:rPr>
        <w:rFonts w:ascii="Symbol" w:hAnsi="Symbol" w:hint="default"/>
      </w:rPr>
    </w:lvl>
    <w:lvl w:ilvl="4">
      <w:start w:val="1"/>
      <w:numFmt w:val="bullet"/>
      <w:pStyle w:val="Bullet4"/>
      <w:lvlText w:val="o"/>
      <w:lvlJc w:val="left"/>
      <w:pPr>
        <w:ind w:left="2977" w:hanging="567"/>
      </w:pPr>
      <w:rPr>
        <w:rFonts w:ascii="Courier New" w:hAnsi="Courier New" w:hint="default"/>
      </w:rPr>
    </w:lvl>
    <w:lvl w:ilvl="5">
      <w:start w:val="1"/>
      <w:numFmt w:val="bullet"/>
      <w:pStyle w:val="Bullet5"/>
      <w:lvlText w:val=""/>
      <w:lvlJc w:val="left"/>
      <w:pPr>
        <w:ind w:left="3544" w:hanging="567"/>
      </w:pPr>
      <w:rPr>
        <w:rFonts w:ascii="Wingdings" w:hAnsi="Wingdings" w:hint="default"/>
      </w:rPr>
    </w:lvl>
    <w:lvl w:ilvl="6">
      <w:start w:val="1"/>
      <w:numFmt w:val="bullet"/>
      <w:lvlText w:val=""/>
      <w:lvlJc w:val="left"/>
      <w:pPr>
        <w:ind w:left="4111" w:hanging="567"/>
      </w:pPr>
      <w:rPr>
        <w:rFonts w:ascii="Symbol" w:hAnsi="Symbol" w:hint="default"/>
      </w:rPr>
    </w:lvl>
    <w:lvl w:ilvl="7">
      <w:start w:val="1"/>
      <w:numFmt w:val="bullet"/>
      <w:lvlText w:val="o"/>
      <w:lvlJc w:val="left"/>
      <w:pPr>
        <w:ind w:left="4678" w:hanging="567"/>
      </w:pPr>
      <w:rPr>
        <w:rFonts w:ascii="Courier New" w:hAnsi="Courier New" w:hint="default"/>
      </w:rPr>
    </w:lvl>
    <w:lvl w:ilvl="8">
      <w:start w:val="1"/>
      <w:numFmt w:val="bullet"/>
      <w:lvlText w:val=""/>
      <w:lvlJc w:val="left"/>
      <w:pPr>
        <w:ind w:left="5245" w:hanging="567"/>
      </w:pPr>
      <w:rPr>
        <w:rFonts w:ascii="Wingdings" w:hAnsi="Wingdings" w:hint="default"/>
      </w:rPr>
    </w:lvl>
  </w:abstractNum>
  <w:abstractNum w:abstractNumId="2" w15:restartNumberingAfterBreak="0">
    <w:nsid w:val="23286CC5"/>
    <w:multiLevelType w:val="multilevel"/>
    <w:tmpl w:val="29645D16"/>
    <w:lvl w:ilvl="0">
      <w:start w:val="1"/>
      <w:numFmt w:val="decimal"/>
      <w:pStyle w:val="ScheduleHeading"/>
      <w:suff w:val="nothing"/>
      <w:lvlText w:val="Schedu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AE34723"/>
    <w:multiLevelType w:val="hybridMultilevel"/>
    <w:tmpl w:val="B184BBA8"/>
    <w:lvl w:ilvl="0" w:tplc="C8ACF530">
      <w:start w:val="1"/>
      <w:numFmt w:val="bullet"/>
      <w:pStyle w:val="H1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18169E"/>
    <w:multiLevelType w:val="multilevel"/>
    <w:tmpl w:val="FDBCCD4C"/>
    <w:lvl w:ilvl="0">
      <w:start w:val="1"/>
      <w:numFmt w:val="decimal"/>
      <w:lvlText w:val="%1."/>
      <w:lvlJc w:val="left"/>
      <w:pPr>
        <w:tabs>
          <w:tab w:val="num" w:pos="567"/>
        </w:tabs>
        <w:ind w:left="567" w:hanging="567"/>
      </w:pPr>
      <w:rPr>
        <w:rFonts w:hint="default"/>
        <w:b w:val="0"/>
        <w:i w:val="0"/>
        <w:sz w:val="22"/>
        <w:szCs w:val="20"/>
      </w:rPr>
    </w:lvl>
    <w:lvl w:ilvl="1">
      <w:start w:val="1"/>
      <w:numFmt w:val="decimal"/>
      <w:lvlText w:val="%1.%2"/>
      <w:lvlJc w:val="left"/>
      <w:pPr>
        <w:tabs>
          <w:tab w:val="num" w:pos="1134"/>
        </w:tabs>
        <w:ind w:left="1134" w:hanging="567"/>
      </w:pPr>
      <w:rPr>
        <w:rFonts w:hint="default"/>
        <w:b w:val="0"/>
        <w:i w:val="0"/>
        <w:sz w:val="22"/>
        <w:szCs w:val="20"/>
      </w:rPr>
    </w:lvl>
    <w:lvl w:ilvl="2">
      <w:start w:val="1"/>
      <w:numFmt w:val="decimal"/>
      <w:lvlText w:val="%1.%2.%3"/>
      <w:lvlJc w:val="left"/>
      <w:pPr>
        <w:tabs>
          <w:tab w:val="num" w:pos="1843"/>
        </w:tabs>
        <w:ind w:left="1843" w:hanging="709"/>
      </w:pPr>
      <w:rPr>
        <w:rFonts w:hint="default"/>
        <w:b w:val="0"/>
        <w:i w:val="0"/>
        <w:sz w:val="22"/>
        <w:szCs w:val="20"/>
      </w:rPr>
    </w:lvl>
    <w:lvl w:ilvl="3">
      <w:start w:val="1"/>
      <w:numFmt w:val="lowerLetter"/>
      <w:lvlText w:val="(%4)"/>
      <w:lvlJc w:val="left"/>
      <w:pPr>
        <w:tabs>
          <w:tab w:val="num" w:pos="2410"/>
        </w:tabs>
        <w:ind w:left="2410" w:hanging="567"/>
      </w:pPr>
      <w:rPr>
        <w:rFonts w:hint="default"/>
        <w:b w:val="0"/>
        <w:i w:val="0"/>
        <w:sz w:val="22"/>
        <w:szCs w:val="20"/>
      </w:rPr>
    </w:lvl>
    <w:lvl w:ilvl="4">
      <w:start w:val="1"/>
      <w:numFmt w:val="lowerRoman"/>
      <w:lvlText w:val="(%5)"/>
      <w:lvlJc w:val="left"/>
      <w:pPr>
        <w:tabs>
          <w:tab w:val="num" w:pos="2977"/>
        </w:tabs>
        <w:ind w:left="2977" w:hanging="567"/>
      </w:pPr>
      <w:rPr>
        <w:rFonts w:hint="default"/>
        <w:b w:val="0"/>
        <w:i w:val="0"/>
        <w:sz w:val="22"/>
        <w:szCs w:val="20"/>
      </w:rPr>
    </w:lvl>
    <w:lvl w:ilvl="5">
      <w:start w:val="1"/>
      <w:numFmt w:val="upperLetter"/>
      <w:lvlText w:val="(%6)"/>
      <w:lvlJc w:val="left"/>
      <w:pPr>
        <w:tabs>
          <w:tab w:val="num" w:pos="3544"/>
        </w:tabs>
        <w:ind w:left="3549" w:hanging="572"/>
      </w:pPr>
      <w:rPr>
        <w:rFonts w:ascii="Arial" w:hAnsi="Arial" w:cs="Arial" w:hint="default"/>
        <w:b w:val="0"/>
        <w:i w:val="0"/>
        <w:sz w:val="22"/>
        <w:szCs w:val="20"/>
      </w:rPr>
    </w:lvl>
    <w:lvl w:ilvl="6">
      <w:start w:val="1"/>
      <w:numFmt w:val="upperRoman"/>
      <w:pStyle w:val="Heading7"/>
      <w:lvlText w:val="(%7)"/>
      <w:lvlJc w:val="left"/>
      <w:pPr>
        <w:tabs>
          <w:tab w:val="num" w:pos="4111"/>
        </w:tabs>
        <w:ind w:left="4111" w:hanging="567"/>
      </w:pPr>
      <w:rPr>
        <w:rFonts w:ascii="Calibri Light" w:hAnsi="Calibri Light" w:hint="default"/>
        <w:b w:val="0"/>
        <w:i w:val="0"/>
        <w:sz w:val="22"/>
        <w:szCs w:val="20"/>
      </w:rPr>
    </w:lvl>
    <w:lvl w:ilvl="7">
      <w:start w:val="1"/>
      <w:numFmt w:val="lowerLetter"/>
      <w:pStyle w:val="Heading8"/>
      <w:lvlText w:val="%8)"/>
      <w:lvlJc w:val="left"/>
      <w:pPr>
        <w:tabs>
          <w:tab w:val="num" w:pos="4678"/>
        </w:tabs>
        <w:ind w:left="4678" w:hanging="567"/>
      </w:pPr>
      <w:rPr>
        <w:rFonts w:ascii="Calibri Light" w:hAnsi="Calibri Light" w:hint="default"/>
        <w:b w:val="0"/>
        <w:i w:val="0"/>
        <w:sz w:val="22"/>
        <w:szCs w:val="20"/>
      </w:rPr>
    </w:lvl>
    <w:lvl w:ilvl="8">
      <w:start w:val="1"/>
      <w:numFmt w:val="lowerRoman"/>
      <w:pStyle w:val="Heading9"/>
      <w:lvlText w:val="%9)"/>
      <w:lvlJc w:val="left"/>
      <w:pPr>
        <w:tabs>
          <w:tab w:val="num" w:pos="5245"/>
        </w:tabs>
        <w:ind w:left="5245" w:hanging="567"/>
      </w:pPr>
      <w:rPr>
        <w:rFonts w:ascii="Calibri Light" w:hAnsi="Calibri Light" w:hint="default"/>
        <w:b w:val="0"/>
        <w:i w:val="0"/>
        <w:sz w:val="22"/>
        <w:szCs w:val="20"/>
      </w:rPr>
    </w:lvl>
  </w:abstractNum>
  <w:abstractNum w:abstractNumId="5" w15:restartNumberingAfterBreak="0">
    <w:nsid w:val="459F37D0"/>
    <w:multiLevelType w:val="multilevel"/>
    <w:tmpl w:val="B78AB06E"/>
    <w:lvl w:ilvl="0">
      <w:start w:val="1"/>
      <w:numFmt w:val="decimal"/>
      <w:pStyle w:val="TableHeading1"/>
      <w:lvlText w:val="%1."/>
      <w:lvlJc w:val="left"/>
      <w:pPr>
        <w:ind w:left="425" w:hanging="425"/>
      </w:pPr>
      <w:rPr>
        <w:rFonts w:hint="default"/>
      </w:rPr>
    </w:lvl>
    <w:lvl w:ilvl="1">
      <w:start w:val="1"/>
      <w:numFmt w:val="decimal"/>
      <w:pStyle w:val="TableHeading2"/>
      <w:lvlText w:val="%1.%2"/>
      <w:lvlJc w:val="left"/>
      <w:pPr>
        <w:ind w:left="850" w:hanging="425"/>
      </w:pPr>
      <w:rPr>
        <w:rFonts w:hint="default"/>
      </w:rPr>
    </w:lvl>
    <w:lvl w:ilvl="2">
      <w:start w:val="1"/>
      <w:numFmt w:val="decimal"/>
      <w:pStyle w:val="TableHeading3"/>
      <w:lvlText w:val="%1.%2.%3"/>
      <w:lvlJc w:val="left"/>
      <w:pPr>
        <w:ind w:left="1418" w:hanging="568"/>
      </w:pPr>
      <w:rPr>
        <w:rFonts w:hint="default"/>
      </w:rPr>
    </w:lvl>
    <w:lvl w:ilvl="3">
      <w:start w:val="1"/>
      <w:numFmt w:val="lowerLetter"/>
      <w:pStyle w:val="TableHeading4"/>
      <w:lvlText w:val="(%4)"/>
      <w:lvlJc w:val="left"/>
      <w:pPr>
        <w:ind w:left="1843" w:hanging="425"/>
      </w:pPr>
      <w:rPr>
        <w:rFonts w:hint="default"/>
      </w:rPr>
    </w:lvl>
    <w:lvl w:ilvl="4">
      <w:start w:val="1"/>
      <w:numFmt w:val="lowerRoman"/>
      <w:lvlText w:val="(%5)"/>
      <w:lvlJc w:val="left"/>
      <w:pPr>
        <w:ind w:left="2268" w:hanging="425"/>
      </w:pPr>
      <w:rPr>
        <w:rFonts w:hint="default"/>
      </w:rPr>
    </w:lvl>
    <w:lvl w:ilvl="5">
      <w:start w:val="1"/>
      <w:numFmt w:val="decimal"/>
      <w:lvlText w:val="(%6)"/>
      <w:lvlJc w:val="left"/>
      <w:pPr>
        <w:ind w:left="2693" w:hanging="425"/>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6" w15:restartNumberingAfterBreak="0">
    <w:nsid w:val="4E096854"/>
    <w:multiLevelType w:val="multilevel"/>
    <w:tmpl w:val="52E0F29C"/>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1134" w:hanging="567"/>
      </w:pPr>
      <w:rPr>
        <w:rFonts w:hint="default"/>
      </w:rPr>
    </w:lvl>
    <w:lvl w:ilvl="2">
      <w:start w:val="1"/>
      <w:numFmt w:val="decimal"/>
      <w:pStyle w:val="Heading3"/>
      <w:lvlText w:val="%1.%2.%3"/>
      <w:lvlJc w:val="left"/>
      <w:pPr>
        <w:ind w:left="1843" w:hanging="709"/>
      </w:pPr>
      <w:rPr>
        <w:rFonts w:hint="default"/>
      </w:rPr>
    </w:lvl>
    <w:lvl w:ilvl="3">
      <w:start w:val="1"/>
      <w:numFmt w:val="lowerLetter"/>
      <w:pStyle w:val="Heading4"/>
      <w:lvlText w:val="(%4)"/>
      <w:lvlJc w:val="left"/>
      <w:pPr>
        <w:ind w:left="2410" w:hanging="567"/>
      </w:pPr>
      <w:rPr>
        <w:rFonts w:hint="default"/>
      </w:rPr>
    </w:lvl>
    <w:lvl w:ilvl="4">
      <w:start w:val="1"/>
      <w:numFmt w:val="lowerRoman"/>
      <w:pStyle w:val="Heading5"/>
      <w:lvlText w:val="(%5)"/>
      <w:lvlJc w:val="left"/>
      <w:pPr>
        <w:ind w:left="2977" w:hanging="567"/>
      </w:pPr>
      <w:rPr>
        <w:rFonts w:hint="default"/>
      </w:rPr>
    </w:lvl>
    <w:lvl w:ilvl="5">
      <w:start w:val="1"/>
      <w:numFmt w:val="decimal"/>
      <w:pStyle w:val="Heading6"/>
      <w:lvlText w:val="(%6)"/>
      <w:lvlJc w:val="left"/>
      <w:pPr>
        <w:ind w:left="3544"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59013511"/>
    <w:multiLevelType w:val="multilevel"/>
    <w:tmpl w:val="2278E24C"/>
    <w:lvl w:ilvl="0">
      <w:start w:val="1"/>
      <w:numFmt w:val="upperLetter"/>
      <w:pStyle w:val="AnnexureHeading"/>
      <w:suff w:val="nothing"/>
      <w:lvlText w:val="Annexure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79197041">
    <w:abstractNumId w:val="4"/>
  </w:num>
  <w:num w:numId="2" w16cid:durableId="1849441142">
    <w:abstractNumId w:val="6"/>
  </w:num>
  <w:num w:numId="3" w16cid:durableId="1309165769">
    <w:abstractNumId w:val="0"/>
  </w:num>
  <w:num w:numId="4" w16cid:durableId="240137181">
    <w:abstractNumId w:val="1"/>
  </w:num>
  <w:num w:numId="5" w16cid:durableId="1173761041">
    <w:abstractNumId w:val="5"/>
  </w:num>
  <w:num w:numId="6" w16cid:durableId="1678462980">
    <w:abstractNumId w:val="6"/>
  </w:num>
  <w:num w:numId="7" w16cid:durableId="630407258">
    <w:abstractNumId w:val="6"/>
  </w:num>
  <w:num w:numId="8" w16cid:durableId="2072002299">
    <w:abstractNumId w:val="6"/>
  </w:num>
  <w:num w:numId="9" w16cid:durableId="781072675">
    <w:abstractNumId w:val="6"/>
  </w:num>
  <w:num w:numId="10" w16cid:durableId="703560905">
    <w:abstractNumId w:val="6"/>
  </w:num>
  <w:num w:numId="11" w16cid:durableId="1973441596">
    <w:abstractNumId w:val="6"/>
  </w:num>
  <w:num w:numId="12" w16cid:durableId="506135234">
    <w:abstractNumId w:val="4"/>
  </w:num>
  <w:num w:numId="13" w16cid:durableId="812480236">
    <w:abstractNumId w:val="4"/>
  </w:num>
  <w:num w:numId="14" w16cid:durableId="1552813661">
    <w:abstractNumId w:val="4"/>
  </w:num>
  <w:num w:numId="15" w16cid:durableId="315496686">
    <w:abstractNumId w:val="6"/>
  </w:num>
  <w:num w:numId="16" w16cid:durableId="1525024141">
    <w:abstractNumId w:val="6"/>
  </w:num>
  <w:num w:numId="17" w16cid:durableId="132792348">
    <w:abstractNumId w:val="6"/>
  </w:num>
  <w:num w:numId="18" w16cid:durableId="1678724618">
    <w:abstractNumId w:val="6"/>
  </w:num>
  <w:num w:numId="19" w16cid:durableId="17123922">
    <w:abstractNumId w:val="6"/>
  </w:num>
  <w:num w:numId="20" w16cid:durableId="1477526282">
    <w:abstractNumId w:val="6"/>
  </w:num>
  <w:num w:numId="21" w16cid:durableId="576979157">
    <w:abstractNumId w:val="5"/>
  </w:num>
  <w:num w:numId="22" w16cid:durableId="11222328">
    <w:abstractNumId w:val="5"/>
  </w:num>
  <w:num w:numId="23" w16cid:durableId="483399963">
    <w:abstractNumId w:val="5"/>
  </w:num>
  <w:num w:numId="24" w16cid:durableId="765199126">
    <w:abstractNumId w:val="5"/>
  </w:num>
  <w:num w:numId="25" w16cid:durableId="1593971890">
    <w:abstractNumId w:val="5"/>
  </w:num>
  <w:num w:numId="26" w16cid:durableId="64962653">
    <w:abstractNumId w:val="5"/>
  </w:num>
  <w:num w:numId="27" w16cid:durableId="638653699">
    <w:abstractNumId w:val="5"/>
  </w:num>
  <w:num w:numId="28" w16cid:durableId="801117731">
    <w:abstractNumId w:val="5"/>
  </w:num>
  <w:num w:numId="29" w16cid:durableId="1025981776">
    <w:abstractNumId w:val="1"/>
  </w:num>
  <w:num w:numId="30" w16cid:durableId="20128736">
    <w:abstractNumId w:val="1"/>
  </w:num>
  <w:num w:numId="31" w16cid:durableId="1857232599">
    <w:abstractNumId w:val="1"/>
  </w:num>
  <w:num w:numId="32" w16cid:durableId="312831758">
    <w:abstractNumId w:val="0"/>
  </w:num>
  <w:num w:numId="33" w16cid:durableId="1783263917">
    <w:abstractNumId w:val="0"/>
  </w:num>
  <w:num w:numId="34" w16cid:durableId="1840074057">
    <w:abstractNumId w:val="0"/>
  </w:num>
  <w:num w:numId="35" w16cid:durableId="226457962">
    <w:abstractNumId w:val="0"/>
  </w:num>
  <w:num w:numId="36" w16cid:durableId="319968158">
    <w:abstractNumId w:val="0"/>
  </w:num>
  <w:num w:numId="37" w16cid:durableId="774792471">
    <w:abstractNumId w:val="0"/>
  </w:num>
  <w:num w:numId="38" w16cid:durableId="1494756705">
    <w:abstractNumId w:val="0"/>
  </w:num>
  <w:num w:numId="39" w16cid:durableId="1490289485">
    <w:abstractNumId w:val="0"/>
  </w:num>
  <w:num w:numId="40" w16cid:durableId="1425565629">
    <w:abstractNumId w:val="0"/>
  </w:num>
  <w:num w:numId="41" w16cid:durableId="515190419">
    <w:abstractNumId w:val="0"/>
  </w:num>
  <w:num w:numId="42" w16cid:durableId="1204902655">
    <w:abstractNumId w:val="1"/>
  </w:num>
  <w:num w:numId="43" w16cid:durableId="922420411">
    <w:abstractNumId w:val="1"/>
  </w:num>
  <w:num w:numId="44" w16cid:durableId="47346088">
    <w:abstractNumId w:val="1"/>
  </w:num>
  <w:num w:numId="45" w16cid:durableId="1840729669">
    <w:abstractNumId w:val="1"/>
  </w:num>
  <w:num w:numId="46" w16cid:durableId="963537678">
    <w:abstractNumId w:val="1"/>
  </w:num>
  <w:num w:numId="47" w16cid:durableId="436295739">
    <w:abstractNumId w:val="1"/>
  </w:num>
  <w:num w:numId="48" w16cid:durableId="627861041">
    <w:abstractNumId w:val="2"/>
  </w:num>
  <w:num w:numId="49" w16cid:durableId="780149171">
    <w:abstractNumId w:val="7"/>
  </w:num>
  <w:num w:numId="50" w16cid:durableId="1272977209">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zie Linda">
    <w15:presenceInfo w15:providerId="AD" w15:userId="S::Suzanne.Linda@pilbaraports.com.au::eb473952-317a-4913-ae65-3d40929eb0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16"/>
    <w:rsid w:val="00000A8A"/>
    <w:rsid w:val="00034F7D"/>
    <w:rsid w:val="00050BD6"/>
    <w:rsid w:val="000546E6"/>
    <w:rsid w:val="00063CFB"/>
    <w:rsid w:val="000833E0"/>
    <w:rsid w:val="00086803"/>
    <w:rsid w:val="00090008"/>
    <w:rsid w:val="000C114C"/>
    <w:rsid w:val="000C1168"/>
    <w:rsid w:val="000C206A"/>
    <w:rsid w:val="000F3C5F"/>
    <w:rsid w:val="000F609E"/>
    <w:rsid w:val="00123F7A"/>
    <w:rsid w:val="00136F6C"/>
    <w:rsid w:val="001407CB"/>
    <w:rsid w:val="00152B79"/>
    <w:rsid w:val="001764CF"/>
    <w:rsid w:val="001C0280"/>
    <w:rsid w:val="00200F0C"/>
    <w:rsid w:val="00214FA8"/>
    <w:rsid w:val="00217D1D"/>
    <w:rsid w:val="00234C3B"/>
    <w:rsid w:val="002367F3"/>
    <w:rsid w:val="00254665"/>
    <w:rsid w:val="00293B8F"/>
    <w:rsid w:val="002B6E2F"/>
    <w:rsid w:val="002F78BC"/>
    <w:rsid w:val="0030670F"/>
    <w:rsid w:val="003134AD"/>
    <w:rsid w:val="00323EF7"/>
    <w:rsid w:val="00365453"/>
    <w:rsid w:val="00371C01"/>
    <w:rsid w:val="00372925"/>
    <w:rsid w:val="0038390F"/>
    <w:rsid w:val="00394470"/>
    <w:rsid w:val="003D28A5"/>
    <w:rsid w:val="003E1702"/>
    <w:rsid w:val="00483C62"/>
    <w:rsid w:val="00496F8F"/>
    <w:rsid w:val="004B66F8"/>
    <w:rsid w:val="004F6029"/>
    <w:rsid w:val="004F76C2"/>
    <w:rsid w:val="0050606C"/>
    <w:rsid w:val="005267C7"/>
    <w:rsid w:val="0056224C"/>
    <w:rsid w:val="005701E7"/>
    <w:rsid w:val="005712E0"/>
    <w:rsid w:val="00590234"/>
    <w:rsid w:val="00593E91"/>
    <w:rsid w:val="005A37B7"/>
    <w:rsid w:val="005C5ED4"/>
    <w:rsid w:val="005D40EA"/>
    <w:rsid w:val="005F090E"/>
    <w:rsid w:val="005F2047"/>
    <w:rsid w:val="005F6F1B"/>
    <w:rsid w:val="00605E28"/>
    <w:rsid w:val="00613324"/>
    <w:rsid w:val="00626454"/>
    <w:rsid w:val="00655121"/>
    <w:rsid w:val="00662EB9"/>
    <w:rsid w:val="006926A3"/>
    <w:rsid w:val="00693319"/>
    <w:rsid w:val="006A6ABC"/>
    <w:rsid w:val="006C5301"/>
    <w:rsid w:val="006D6BC8"/>
    <w:rsid w:val="006F145B"/>
    <w:rsid w:val="007022D6"/>
    <w:rsid w:val="00703B16"/>
    <w:rsid w:val="00715197"/>
    <w:rsid w:val="00730D85"/>
    <w:rsid w:val="00755B39"/>
    <w:rsid w:val="0075747C"/>
    <w:rsid w:val="007A0D57"/>
    <w:rsid w:val="007A2F8B"/>
    <w:rsid w:val="007B39B2"/>
    <w:rsid w:val="007B714C"/>
    <w:rsid w:val="007D2AA3"/>
    <w:rsid w:val="007F142D"/>
    <w:rsid w:val="00800F14"/>
    <w:rsid w:val="008124C8"/>
    <w:rsid w:val="0081630F"/>
    <w:rsid w:val="00830551"/>
    <w:rsid w:val="008573DF"/>
    <w:rsid w:val="008703D3"/>
    <w:rsid w:val="00870C00"/>
    <w:rsid w:val="00877CBD"/>
    <w:rsid w:val="008B0FCC"/>
    <w:rsid w:val="008B68F7"/>
    <w:rsid w:val="008C538F"/>
    <w:rsid w:val="008D3876"/>
    <w:rsid w:val="008F69AD"/>
    <w:rsid w:val="009309D3"/>
    <w:rsid w:val="00955F2D"/>
    <w:rsid w:val="009A3E7C"/>
    <w:rsid w:val="009E59A4"/>
    <w:rsid w:val="009F567E"/>
    <w:rsid w:val="00A15DFE"/>
    <w:rsid w:val="00A33639"/>
    <w:rsid w:val="00A52EE4"/>
    <w:rsid w:val="00A57DE1"/>
    <w:rsid w:val="00A76B00"/>
    <w:rsid w:val="00A91EB6"/>
    <w:rsid w:val="00A95722"/>
    <w:rsid w:val="00AC2533"/>
    <w:rsid w:val="00AC2CAA"/>
    <w:rsid w:val="00AE33BD"/>
    <w:rsid w:val="00AE6CC7"/>
    <w:rsid w:val="00AE74D9"/>
    <w:rsid w:val="00B13186"/>
    <w:rsid w:val="00B355C7"/>
    <w:rsid w:val="00B40B70"/>
    <w:rsid w:val="00B55FBF"/>
    <w:rsid w:val="00B56484"/>
    <w:rsid w:val="00B60477"/>
    <w:rsid w:val="00B62FA3"/>
    <w:rsid w:val="00B66177"/>
    <w:rsid w:val="00B67ED2"/>
    <w:rsid w:val="00BA0132"/>
    <w:rsid w:val="00BA11D0"/>
    <w:rsid w:val="00BA2F12"/>
    <w:rsid w:val="00BB62F9"/>
    <w:rsid w:val="00BC7352"/>
    <w:rsid w:val="00BD79B3"/>
    <w:rsid w:val="00BF3204"/>
    <w:rsid w:val="00C01D29"/>
    <w:rsid w:val="00C10C7B"/>
    <w:rsid w:val="00C34D3B"/>
    <w:rsid w:val="00C437E9"/>
    <w:rsid w:val="00C5117F"/>
    <w:rsid w:val="00C76E9E"/>
    <w:rsid w:val="00CA5D5D"/>
    <w:rsid w:val="00CC15B6"/>
    <w:rsid w:val="00CD046D"/>
    <w:rsid w:val="00CE637C"/>
    <w:rsid w:val="00D4493C"/>
    <w:rsid w:val="00D57216"/>
    <w:rsid w:val="00D625E5"/>
    <w:rsid w:val="00D7039B"/>
    <w:rsid w:val="00D73109"/>
    <w:rsid w:val="00D778E8"/>
    <w:rsid w:val="00D84B53"/>
    <w:rsid w:val="00DA34A0"/>
    <w:rsid w:val="00DC6826"/>
    <w:rsid w:val="00DD7897"/>
    <w:rsid w:val="00E03EF8"/>
    <w:rsid w:val="00E20713"/>
    <w:rsid w:val="00E313C1"/>
    <w:rsid w:val="00E333E0"/>
    <w:rsid w:val="00E53E98"/>
    <w:rsid w:val="00E66AF4"/>
    <w:rsid w:val="00E9498E"/>
    <w:rsid w:val="00EC1FD4"/>
    <w:rsid w:val="00F174FC"/>
    <w:rsid w:val="00F460CF"/>
    <w:rsid w:val="00F523B4"/>
    <w:rsid w:val="00F547E7"/>
    <w:rsid w:val="00F57D6F"/>
    <w:rsid w:val="00F62A55"/>
    <w:rsid w:val="00F65B9C"/>
    <w:rsid w:val="00F71979"/>
    <w:rsid w:val="00F76EB1"/>
    <w:rsid w:val="00FB530B"/>
    <w:rsid w:val="00FF26DA"/>
    <w:rsid w:val="00FF7B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A24D4"/>
  <w15:docId w15:val="{E821E175-5307-4FC9-9354-B3C3945C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EF7"/>
    <w:pPr>
      <w:spacing w:after="0"/>
      <w:jc w:val="both"/>
    </w:pPr>
  </w:style>
  <w:style w:type="paragraph" w:styleId="Heading1">
    <w:name w:val="heading 1"/>
    <w:basedOn w:val="Normalspaceafter"/>
    <w:next w:val="Para1"/>
    <w:link w:val="Heading1Char"/>
    <w:uiPriority w:val="9"/>
    <w:qFormat/>
    <w:rsid w:val="00323EF7"/>
    <w:pPr>
      <w:keepNext/>
      <w:keepLines/>
      <w:numPr>
        <w:numId w:val="2"/>
      </w:numPr>
      <w:spacing w:after="0"/>
      <w:outlineLvl w:val="0"/>
    </w:pPr>
    <w:rPr>
      <w:rFonts w:eastAsiaTheme="majorEastAsia" w:cstheme="majorBidi"/>
      <w:b/>
      <w:caps/>
      <w:szCs w:val="32"/>
    </w:rPr>
  </w:style>
  <w:style w:type="paragraph" w:styleId="Heading2">
    <w:name w:val="heading 2"/>
    <w:basedOn w:val="Normalspaceafter"/>
    <w:next w:val="Para2"/>
    <w:link w:val="Heading2Char"/>
    <w:uiPriority w:val="9"/>
    <w:unhideWhenUsed/>
    <w:qFormat/>
    <w:rsid w:val="00323EF7"/>
    <w:pPr>
      <w:keepNext/>
      <w:keepLines/>
      <w:numPr>
        <w:ilvl w:val="1"/>
        <w:numId w:val="2"/>
      </w:numPr>
      <w:spacing w:after="0"/>
      <w:outlineLvl w:val="1"/>
    </w:pPr>
    <w:rPr>
      <w:rFonts w:eastAsiaTheme="majorEastAsia" w:cstheme="majorBidi"/>
      <w:b/>
      <w:szCs w:val="26"/>
    </w:rPr>
  </w:style>
  <w:style w:type="paragraph" w:styleId="Heading3">
    <w:name w:val="heading 3"/>
    <w:basedOn w:val="Normalspaceafter"/>
    <w:next w:val="Para3"/>
    <w:link w:val="Heading3Char"/>
    <w:uiPriority w:val="9"/>
    <w:unhideWhenUsed/>
    <w:qFormat/>
    <w:rsid w:val="00323EF7"/>
    <w:pPr>
      <w:keepNext/>
      <w:keepLines/>
      <w:numPr>
        <w:ilvl w:val="2"/>
        <w:numId w:val="2"/>
      </w:numPr>
      <w:spacing w:after="0"/>
      <w:outlineLvl w:val="2"/>
    </w:pPr>
    <w:rPr>
      <w:rFonts w:eastAsiaTheme="majorEastAsia" w:cstheme="majorBidi"/>
      <w:b/>
      <w:szCs w:val="24"/>
    </w:rPr>
  </w:style>
  <w:style w:type="paragraph" w:styleId="Heading4">
    <w:name w:val="heading 4"/>
    <w:basedOn w:val="Normalspaceafter"/>
    <w:next w:val="Para4"/>
    <w:link w:val="Heading4Char"/>
    <w:uiPriority w:val="9"/>
    <w:unhideWhenUsed/>
    <w:qFormat/>
    <w:rsid w:val="00323EF7"/>
    <w:pPr>
      <w:keepNext/>
      <w:keepLines/>
      <w:numPr>
        <w:ilvl w:val="3"/>
        <w:numId w:val="2"/>
      </w:numPr>
      <w:spacing w:after="0"/>
      <w:outlineLvl w:val="3"/>
    </w:pPr>
    <w:rPr>
      <w:rFonts w:eastAsiaTheme="majorEastAsia" w:cstheme="majorBidi"/>
      <w:b/>
      <w:iCs/>
    </w:rPr>
  </w:style>
  <w:style w:type="paragraph" w:styleId="Heading5">
    <w:name w:val="heading 5"/>
    <w:basedOn w:val="Normalspaceafter"/>
    <w:next w:val="Para5"/>
    <w:link w:val="Heading5Char"/>
    <w:uiPriority w:val="9"/>
    <w:unhideWhenUsed/>
    <w:qFormat/>
    <w:rsid w:val="00323EF7"/>
    <w:pPr>
      <w:keepNext/>
      <w:keepLines/>
      <w:numPr>
        <w:ilvl w:val="4"/>
        <w:numId w:val="2"/>
      </w:numPr>
      <w:spacing w:after="0"/>
      <w:outlineLvl w:val="4"/>
    </w:pPr>
    <w:rPr>
      <w:rFonts w:eastAsiaTheme="majorEastAsia" w:cstheme="majorBidi"/>
      <w:b/>
    </w:rPr>
  </w:style>
  <w:style w:type="paragraph" w:styleId="Heading6">
    <w:name w:val="heading 6"/>
    <w:basedOn w:val="Normalspaceafter"/>
    <w:next w:val="Para6"/>
    <w:link w:val="Heading6Char"/>
    <w:uiPriority w:val="9"/>
    <w:unhideWhenUsed/>
    <w:qFormat/>
    <w:rsid w:val="00323EF7"/>
    <w:pPr>
      <w:keepNext/>
      <w:keepLines/>
      <w:numPr>
        <w:ilvl w:val="5"/>
        <w:numId w:val="2"/>
      </w:numPr>
      <w:spacing w:after="0"/>
      <w:outlineLvl w:val="5"/>
    </w:pPr>
    <w:rPr>
      <w:rFonts w:eastAsiaTheme="majorEastAsia" w:cstheme="majorBidi"/>
      <w:b/>
    </w:rPr>
  </w:style>
  <w:style w:type="paragraph" w:styleId="Heading7">
    <w:name w:val="heading 7"/>
    <w:basedOn w:val="Normal"/>
    <w:next w:val="Normal"/>
    <w:link w:val="Heading7Char"/>
    <w:uiPriority w:val="9"/>
    <w:semiHidden/>
    <w:qFormat/>
    <w:rsid w:val="00323EF7"/>
    <w:pPr>
      <w:keepNext/>
      <w:keepLines/>
      <w:numPr>
        <w:ilvl w:val="6"/>
        <w:numId w:val="1"/>
      </w:numPr>
      <w:spacing w:before="40"/>
      <w:outlineLvl w:val="6"/>
    </w:pPr>
    <w:rPr>
      <w:rFonts w:eastAsiaTheme="majorEastAsia" w:cstheme="majorBidi"/>
      <w:b/>
      <w:iCs/>
    </w:rPr>
  </w:style>
  <w:style w:type="paragraph" w:styleId="Heading8">
    <w:name w:val="heading 8"/>
    <w:basedOn w:val="Normal"/>
    <w:next w:val="Normal"/>
    <w:link w:val="Heading8Char"/>
    <w:uiPriority w:val="9"/>
    <w:semiHidden/>
    <w:qFormat/>
    <w:rsid w:val="00323EF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323EF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EF7"/>
    <w:pPr>
      <w:tabs>
        <w:tab w:val="center" w:pos="4513"/>
        <w:tab w:val="right" w:pos="9026"/>
      </w:tabs>
    </w:pPr>
  </w:style>
  <w:style w:type="character" w:customStyle="1" w:styleId="HeaderChar">
    <w:name w:val="Header Char"/>
    <w:basedOn w:val="DefaultParagraphFont"/>
    <w:link w:val="Header"/>
    <w:uiPriority w:val="99"/>
    <w:rsid w:val="00323EF7"/>
  </w:style>
  <w:style w:type="paragraph" w:styleId="Footer">
    <w:name w:val="footer"/>
    <w:basedOn w:val="Normal"/>
    <w:link w:val="FooterChar"/>
    <w:uiPriority w:val="99"/>
    <w:rsid w:val="00323EF7"/>
    <w:rPr>
      <w:sz w:val="18"/>
    </w:rPr>
  </w:style>
  <w:style w:type="character" w:customStyle="1" w:styleId="FooterChar">
    <w:name w:val="Footer Char"/>
    <w:basedOn w:val="DefaultParagraphFont"/>
    <w:link w:val="Footer"/>
    <w:uiPriority w:val="99"/>
    <w:rsid w:val="00323EF7"/>
    <w:rPr>
      <w:sz w:val="18"/>
    </w:rPr>
  </w:style>
  <w:style w:type="paragraph" w:customStyle="1" w:styleId="Normalspaceafter">
    <w:name w:val="Normal space after"/>
    <w:basedOn w:val="Normal"/>
    <w:qFormat/>
    <w:rsid w:val="00323EF7"/>
    <w:pPr>
      <w:spacing w:after="240"/>
    </w:pPr>
  </w:style>
  <w:style w:type="paragraph" w:customStyle="1" w:styleId="Heading0">
    <w:name w:val="Heading 0"/>
    <w:basedOn w:val="Normalspaceafter"/>
    <w:next w:val="Normalspaceafter"/>
    <w:uiPriority w:val="9"/>
    <w:qFormat/>
    <w:rsid w:val="00323EF7"/>
    <w:pPr>
      <w:spacing w:after="120"/>
    </w:pPr>
    <w:rPr>
      <w:rFonts w:cs="Arial"/>
      <w:b/>
      <w:caps/>
    </w:rPr>
  </w:style>
  <w:style w:type="character" w:customStyle="1" w:styleId="Heading1Char">
    <w:name w:val="Heading 1 Char"/>
    <w:basedOn w:val="DefaultParagraphFont"/>
    <w:link w:val="Heading1"/>
    <w:uiPriority w:val="9"/>
    <w:rsid w:val="00323EF7"/>
    <w:rPr>
      <w:rFonts w:eastAsiaTheme="majorEastAsia" w:cstheme="majorBidi"/>
      <w:b/>
      <w:caps/>
      <w:szCs w:val="32"/>
    </w:rPr>
  </w:style>
  <w:style w:type="character" w:customStyle="1" w:styleId="Heading2Char">
    <w:name w:val="Heading 2 Char"/>
    <w:basedOn w:val="DefaultParagraphFont"/>
    <w:link w:val="Heading2"/>
    <w:uiPriority w:val="9"/>
    <w:rsid w:val="00323EF7"/>
    <w:rPr>
      <w:rFonts w:eastAsiaTheme="majorEastAsia" w:cstheme="majorBidi"/>
      <w:b/>
      <w:szCs w:val="26"/>
    </w:rPr>
  </w:style>
  <w:style w:type="character" w:customStyle="1" w:styleId="Heading3Char">
    <w:name w:val="Heading 3 Char"/>
    <w:basedOn w:val="DefaultParagraphFont"/>
    <w:link w:val="Heading3"/>
    <w:uiPriority w:val="9"/>
    <w:rsid w:val="00323EF7"/>
    <w:rPr>
      <w:rFonts w:eastAsiaTheme="majorEastAsia" w:cstheme="majorBidi"/>
      <w:b/>
      <w:szCs w:val="24"/>
    </w:rPr>
  </w:style>
  <w:style w:type="character" w:customStyle="1" w:styleId="Heading4Char">
    <w:name w:val="Heading 4 Char"/>
    <w:basedOn w:val="DefaultParagraphFont"/>
    <w:link w:val="Heading4"/>
    <w:uiPriority w:val="9"/>
    <w:rsid w:val="00323EF7"/>
    <w:rPr>
      <w:rFonts w:eastAsiaTheme="majorEastAsia" w:cstheme="majorBidi"/>
      <w:b/>
      <w:iCs/>
    </w:rPr>
  </w:style>
  <w:style w:type="character" w:customStyle="1" w:styleId="Heading5Char">
    <w:name w:val="Heading 5 Char"/>
    <w:basedOn w:val="DefaultParagraphFont"/>
    <w:link w:val="Heading5"/>
    <w:uiPriority w:val="9"/>
    <w:rsid w:val="00323EF7"/>
    <w:rPr>
      <w:rFonts w:eastAsiaTheme="majorEastAsia" w:cstheme="majorBidi"/>
      <w:b/>
    </w:rPr>
  </w:style>
  <w:style w:type="character" w:customStyle="1" w:styleId="Heading6Char">
    <w:name w:val="Heading 6 Char"/>
    <w:basedOn w:val="DefaultParagraphFont"/>
    <w:link w:val="Heading6"/>
    <w:uiPriority w:val="9"/>
    <w:rsid w:val="00323EF7"/>
    <w:rPr>
      <w:rFonts w:eastAsiaTheme="majorEastAsia" w:cstheme="majorBidi"/>
      <w:b/>
    </w:rPr>
  </w:style>
  <w:style w:type="character" w:customStyle="1" w:styleId="Heading7Char">
    <w:name w:val="Heading 7 Char"/>
    <w:basedOn w:val="DefaultParagraphFont"/>
    <w:link w:val="Heading7"/>
    <w:uiPriority w:val="9"/>
    <w:semiHidden/>
    <w:rsid w:val="00323EF7"/>
    <w:rPr>
      <w:rFonts w:eastAsiaTheme="majorEastAsia" w:cstheme="majorBidi"/>
      <w:b/>
      <w:iCs/>
    </w:rPr>
  </w:style>
  <w:style w:type="character" w:customStyle="1" w:styleId="Heading8Char">
    <w:name w:val="Heading 8 Char"/>
    <w:basedOn w:val="DefaultParagraphFont"/>
    <w:link w:val="Heading8"/>
    <w:uiPriority w:val="9"/>
    <w:semiHidden/>
    <w:rsid w:val="00323E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23EF7"/>
    <w:rPr>
      <w:rFonts w:asciiTheme="majorHAnsi" w:eastAsiaTheme="majorEastAsia" w:hAnsiTheme="majorHAnsi" w:cstheme="majorBidi"/>
      <w:i/>
      <w:iCs/>
      <w:color w:val="272727" w:themeColor="text1" w:themeTint="D8"/>
      <w:sz w:val="21"/>
      <w:szCs w:val="21"/>
    </w:rPr>
  </w:style>
  <w:style w:type="paragraph" w:customStyle="1" w:styleId="Number1">
    <w:name w:val="Number 1"/>
    <w:basedOn w:val="Heading1"/>
    <w:uiPriority w:val="11"/>
    <w:qFormat/>
    <w:rsid w:val="00323EF7"/>
    <w:pPr>
      <w:keepNext w:val="0"/>
      <w:keepLines w:val="0"/>
      <w:spacing w:after="240"/>
      <w:contextualSpacing/>
    </w:pPr>
    <w:rPr>
      <w:b w:val="0"/>
      <w:caps w:val="0"/>
    </w:rPr>
  </w:style>
  <w:style w:type="paragraph" w:customStyle="1" w:styleId="Number2">
    <w:name w:val="Number 2"/>
    <w:basedOn w:val="Heading2"/>
    <w:uiPriority w:val="11"/>
    <w:qFormat/>
    <w:rsid w:val="00323EF7"/>
    <w:pPr>
      <w:keepNext w:val="0"/>
      <w:keepLines w:val="0"/>
      <w:spacing w:after="240"/>
      <w:contextualSpacing/>
    </w:pPr>
    <w:rPr>
      <w:b w:val="0"/>
    </w:rPr>
  </w:style>
  <w:style w:type="paragraph" w:customStyle="1" w:styleId="Number3">
    <w:name w:val="Number 3"/>
    <w:basedOn w:val="Heading3"/>
    <w:uiPriority w:val="11"/>
    <w:qFormat/>
    <w:rsid w:val="00323EF7"/>
    <w:pPr>
      <w:keepNext w:val="0"/>
      <w:keepLines w:val="0"/>
      <w:spacing w:after="240"/>
      <w:contextualSpacing/>
    </w:pPr>
    <w:rPr>
      <w:b w:val="0"/>
    </w:rPr>
  </w:style>
  <w:style w:type="paragraph" w:customStyle="1" w:styleId="Number4">
    <w:name w:val="Number 4"/>
    <w:basedOn w:val="Heading4"/>
    <w:uiPriority w:val="11"/>
    <w:qFormat/>
    <w:rsid w:val="00323EF7"/>
    <w:pPr>
      <w:keepNext w:val="0"/>
      <w:keepLines w:val="0"/>
      <w:spacing w:after="240"/>
      <w:contextualSpacing/>
    </w:pPr>
    <w:rPr>
      <w:b w:val="0"/>
    </w:rPr>
  </w:style>
  <w:style w:type="paragraph" w:customStyle="1" w:styleId="Number5">
    <w:name w:val="Number 5"/>
    <w:basedOn w:val="Heading5"/>
    <w:uiPriority w:val="11"/>
    <w:qFormat/>
    <w:rsid w:val="00323EF7"/>
    <w:pPr>
      <w:keepNext w:val="0"/>
      <w:keepLines w:val="0"/>
      <w:spacing w:after="240"/>
      <w:contextualSpacing/>
    </w:pPr>
    <w:rPr>
      <w:b w:val="0"/>
    </w:rPr>
  </w:style>
  <w:style w:type="table" w:customStyle="1" w:styleId="PPATable">
    <w:name w:val="PPA Table"/>
    <w:basedOn w:val="TableNormal"/>
    <w:uiPriority w:val="99"/>
    <w:rsid w:val="00323EF7"/>
    <w:pPr>
      <w:spacing w:after="0" w:line="240" w:lineRule="auto"/>
    </w:pPr>
    <w:rPr>
      <w:sz w:val="20"/>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b/>
        <w:caps/>
        <w:smallCaps w:val="0"/>
        <w:color w:val="FFFFFF" w:themeColor="background1"/>
      </w:rPr>
      <w:tblPr/>
      <w:trPr>
        <w:tblHeader/>
      </w:trPr>
      <w:tcPr>
        <w:shd w:val="clear" w:color="auto" w:fill="008C98" w:themeFill="accent1"/>
      </w:tcPr>
    </w:tblStylePr>
  </w:style>
  <w:style w:type="paragraph" w:customStyle="1" w:styleId="Para1">
    <w:name w:val="Para 1"/>
    <w:basedOn w:val="Normalspaceafter"/>
    <w:uiPriority w:val="11"/>
    <w:qFormat/>
    <w:rsid w:val="00323EF7"/>
    <w:pPr>
      <w:ind w:left="567"/>
    </w:pPr>
  </w:style>
  <w:style w:type="paragraph" w:customStyle="1" w:styleId="Para2">
    <w:name w:val="Para 2"/>
    <w:basedOn w:val="Normalspaceafter"/>
    <w:uiPriority w:val="11"/>
    <w:qFormat/>
    <w:rsid w:val="00323EF7"/>
    <w:pPr>
      <w:ind w:left="1134"/>
    </w:pPr>
  </w:style>
  <w:style w:type="paragraph" w:customStyle="1" w:styleId="Para3">
    <w:name w:val="Para 3"/>
    <w:basedOn w:val="Normalspaceafter"/>
    <w:uiPriority w:val="11"/>
    <w:qFormat/>
    <w:rsid w:val="00323EF7"/>
    <w:pPr>
      <w:ind w:left="1843"/>
    </w:pPr>
  </w:style>
  <w:style w:type="paragraph" w:customStyle="1" w:styleId="Para4">
    <w:name w:val="Para 4"/>
    <w:basedOn w:val="Normalspaceafter"/>
    <w:uiPriority w:val="11"/>
    <w:qFormat/>
    <w:rsid w:val="00323EF7"/>
    <w:pPr>
      <w:ind w:left="2410"/>
    </w:pPr>
  </w:style>
  <w:style w:type="paragraph" w:customStyle="1" w:styleId="Para5">
    <w:name w:val="Para 5"/>
    <w:basedOn w:val="Normalspaceafter"/>
    <w:uiPriority w:val="11"/>
    <w:qFormat/>
    <w:rsid w:val="00323EF7"/>
    <w:pPr>
      <w:ind w:left="2977"/>
    </w:pPr>
  </w:style>
  <w:style w:type="table" w:styleId="TableGrid">
    <w:name w:val="Table Grid"/>
    <w:basedOn w:val="TableNormal"/>
    <w:uiPriority w:val="39"/>
    <w:rsid w:val="00323EF7"/>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1" w:type="dxa"/>
        <w:left w:w="85" w:type="dxa"/>
        <w:bottom w:w="91" w:type="dxa"/>
        <w:right w:w="85" w:type="dxa"/>
      </w:tblCellMar>
    </w:tblPr>
  </w:style>
  <w:style w:type="paragraph" w:customStyle="1" w:styleId="Number6">
    <w:name w:val="Number 6"/>
    <w:basedOn w:val="Heading6"/>
    <w:uiPriority w:val="11"/>
    <w:qFormat/>
    <w:rsid w:val="00323EF7"/>
    <w:pPr>
      <w:keepNext w:val="0"/>
      <w:keepLines w:val="0"/>
      <w:spacing w:after="240"/>
      <w:contextualSpacing/>
    </w:pPr>
    <w:rPr>
      <w:b w:val="0"/>
    </w:rPr>
  </w:style>
  <w:style w:type="paragraph" w:customStyle="1" w:styleId="Para6">
    <w:name w:val="Para 6"/>
    <w:basedOn w:val="Normalspaceafter"/>
    <w:uiPriority w:val="11"/>
    <w:qFormat/>
    <w:rsid w:val="00323EF7"/>
    <w:pPr>
      <w:ind w:left="3544"/>
    </w:pPr>
  </w:style>
  <w:style w:type="paragraph" w:customStyle="1" w:styleId="Tabletext">
    <w:name w:val="Table text"/>
    <w:basedOn w:val="Normal"/>
    <w:uiPriority w:val="14"/>
    <w:qFormat/>
    <w:rsid w:val="00323EF7"/>
    <w:pPr>
      <w:jc w:val="left"/>
    </w:pPr>
    <w:rPr>
      <w:sz w:val="20"/>
    </w:rPr>
  </w:style>
  <w:style w:type="paragraph" w:customStyle="1" w:styleId="Tabletextright">
    <w:name w:val="Table text right"/>
    <w:basedOn w:val="Tabletext"/>
    <w:uiPriority w:val="14"/>
    <w:qFormat/>
    <w:rsid w:val="00323EF7"/>
    <w:pPr>
      <w:jc w:val="right"/>
    </w:pPr>
  </w:style>
  <w:style w:type="paragraph" w:customStyle="1" w:styleId="Tabletextcentre">
    <w:name w:val="Table text centre"/>
    <w:basedOn w:val="Tabletext"/>
    <w:uiPriority w:val="14"/>
    <w:qFormat/>
    <w:rsid w:val="00323EF7"/>
    <w:pPr>
      <w:jc w:val="center"/>
    </w:pPr>
  </w:style>
  <w:style w:type="paragraph" w:customStyle="1" w:styleId="TableHeading1">
    <w:name w:val="Table Heading 1"/>
    <w:basedOn w:val="Tabletext"/>
    <w:next w:val="TablePara1"/>
    <w:uiPriority w:val="15"/>
    <w:qFormat/>
    <w:rsid w:val="00323EF7"/>
    <w:pPr>
      <w:numPr>
        <w:numId w:val="5"/>
      </w:numPr>
    </w:pPr>
    <w:rPr>
      <w:b/>
      <w:szCs w:val="16"/>
    </w:rPr>
  </w:style>
  <w:style w:type="paragraph" w:customStyle="1" w:styleId="TableHeading2">
    <w:name w:val="Table Heading 2"/>
    <w:basedOn w:val="Tabletext"/>
    <w:next w:val="TablePara2"/>
    <w:uiPriority w:val="15"/>
    <w:unhideWhenUsed/>
    <w:qFormat/>
    <w:rsid w:val="00323EF7"/>
    <w:pPr>
      <w:numPr>
        <w:ilvl w:val="1"/>
        <w:numId w:val="5"/>
      </w:numPr>
    </w:pPr>
    <w:rPr>
      <w:b/>
    </w:rPr>
  </w:style>
  <w:style w:type="paragraph" w:customStyle="1" w:styleId="TableHeading3">
    <w:name w:val="Table Heading 3"/>
    <w:basedOn w:val="Tabletext"/>
    <w:next w:val="TablePara3"/>
    <w:uiPriority w:val="15"/>
    <w:unhideWhenUsed/>
    <w:qFormat/>
    <w:rsid w:val="00323EF7"/>
    <w:pPr>
      <w:numPr>
        <w:ilvl w:val="2"/>
        <w:numId w:val="5"/>
      </w:numPr>
    </w:pPr>
    <w:rPr>
      <w:b/>
    </w:rPr>
  </w:style>
  <w:style w:type="paragraph" w:customStyle="1" w:styleId="TableHeading4">
    <w:name w:val="Table Heading 4"/>
    <w:basedOn w:val="Tabletext"/>
    <w:next w:val="TablePara4"/>
    <w:uiPriority w:val="15"/>
    <w:unhideWhenUsed/>
    <w:qFormat/>
    <w:rsid w:val="00323EF7"/>
    <w:pPr>
      <w:numPr>
        <w:ilvl w:val="3"/>
        <w:numId w:val="5"/>
      </w:numPr>
    </w:pPr>
    <w:rPr>
      <w:b/>
    </w:rPr>
  </w:style>
  <w:style w:type="paragraph" w:customStyle="1" w:styleId="TableNumber1">
    <w:name w:val="Table Number 1"/>
    <w:basedOn w:val="TableHeading1"/>
    <w:uiPriority w:val="15"/>
    <w:qFormat/>
    <w:rsid w:val="00323EF7"/>
    <w:pPr>
      <w:spacing w:after="120"/>
      <w:contextualSpacing/>
    </w:pPr>
    <w:rPr>
      <w:b w:val="0"/>
    </w:rPr>
  </w:style>
  <w:style w:type="paragraph" w:customStyle="1" w:styleId="TableNumber2">
    <w:name w:val="Table Number 2"/>
    <w:basedOn w:val="TableHeading2"/>
    <w:uiPriority w:val="15"/>
    <w:qFormat/>
    <w:rsid w:val="00323EF7"/>
    <w:pPr>
      <w:spacing w:after="120"/>
      <w:contextualSpacing/>
    </w:pPr>
    <w:rPr>
      <w:b w:val="0"/>
    </w:rPr>
  </w:style>
  <w:style w:type="paragraph" w:customStyle="1" w:styleId="TableNumber3">
    <w:name w:val="Table Number 3"/>
    <w:basedOn w:val="TableHeading3"/>
    <w:uiPriority w:val="15"/>
    <w:unhideWhenUsed/>
    <w:qFormat/>
    <w:rsid w:val="00323EF7"/>
    <w:pPr>
      <w:spacing w:after="120"/>
      <w:ind w:hanging="567"/>
      <w:contextualSpacing/>
    </w:pPr>
    <w:rPr>
      <w:rFonts w:eastAsia="Times New Roman"/>
      <w:b w:val="0"/>
    </w:rPr>
  </w:style>
  <w:style w:type="paragraph" w:customStyle="1" w:styleId="TableNumber4">
    <w:name w:val="Table Number 4"/>
    <w:basedOn w:val="TableHeading4"/>
    <w:uiPriority w:val="15"/>
    <w:unhideWhenUsed/>
    <w:qFormat/>
    <w:rsid w:val="00323EF7"/>
    <w:pPr>
      <w:spacing w:after="120"/>
      <w:contextualSpacing/>
    </w:pPr>
    <w:rPr>
      <w:rFonts w:eastAsia="Times New Roman"/>
      <w:b w:val="0"/>
    </w:rPr>
  </w:style>
  <w:style w:type="paragraph" w:customStyle="1" w:styleId="TablePara1">
    <w:name w:val="Table Para 1"/>
    <w:basedOn w:val="Tabletext"/>
    <w:uiPriority w:val="15"/>
    <w:qFormat/>
    <w:rsid w:val="00323EF7"/>
    <w:pPr>
      <w:spacing w:after="120"/>
      <w:ind w:left="425"/>
      <w:contextualSpacing/>
    </w:pPr>
  </w:style>
  <w:style w:type="paragraph" w:customStyle="1" w:styleId="TablePara2">
    <w:name w:val="Table Para 2"/>
    <w:basedOn w:val="Tabletext"/>
    <w:uiPriority w:val="15"/>
    <w:qFormat/>
    <w:rsid w:val="00323EF7"/>
    <w:pPr>
      <w:spacing w:after="120"/>
      <w:ind w:left="851"/>
      <w:contextualSpacing/>
    </w:pPr>
  </w:style>
  <w:style w:type="paragraph" w:customStyle="1" w:styleId="TablePara3">
    <w:name w:val="Table Para 3"/>
    <w:basedOn w:val="Tabletext"/>
    <w:uiPriority w:val="15"/>
    <w:unhideWhenUsed/>
    <w:qFormat/>
    <w:rsid w:val="00323EF7"/>
    <w:pPr>
      <w:spacing w:after="120"/>
      <w:ind w:left="1418"/>
      <w:contextualSpacing/>
    </w:pPr>
  </w:style>
  <w:style w:type="paragraph" w:customStyle="1" w:styleId="TablePara4">
    <w:name w:val="Table Para 4"/>
    <w:basedOn w:val="Tabletext"/>
    <w:uiPriority w:val="15"/>
    <w:unhideWhenUsed/>
    <w:qFormat/>
    <w:rsid w:val="00323EF7"/>
    <w:pPr>
      <w:spacing w:after="120"/>
      <w:ind w:left="1843"/>
      <w:contextualSpacing/>
    </w:pPr>
  </w:style>
  <w:style w:type="paragraph" w:customStyle="1" w:styleId="TablePara5">
    <w:name w:val="Table Para 5"/>
    <w:basedOn w:val="Tabletext"/>
    <w:uiPriority w:val="15"/>
    <w:unhideWhenUsed/>
    <w:rsid w:val="00323EF7"/>
    <w:pPr>
      <w:spacing w:after="120"/>
      <w:ind w:left="2268"/>
      <w:contextualSpacing/>
    </w:pPr>
  </w:style>
  <w:style w:type="paragraph" w:styleId="ListParagraph">
    <w:name w:val="List Paragraph"/>
    <w:basedOn w:val="Normal"/>
    <w:uiPriority w:val="99"/>
    <w:semiHidden/>
    <w:qFormat/>
    <w:rsid w:val="00323EF7"/>
    <w:pPr>
      <w:ind w:left="720"/>
      <w:contextualSpacing/>
    </w:pPr>
  </w:style>
  <w:style w:type="paragraph" w:customStyle="1" w:styleId="Bullet1">
    <w:name w:val="Bullet 1"/>
    <w:basedOn w:val="ListParagraph"/>
    <w:uiPriority w:val="1"/>
    <w:qFormat/>
    <w:rsid w:val="00323EF7"/>
    <w:pPr>
      <w:numPr>
        <w:ilvl w:val="1"/>
        <w:numId w:val="4"/>
      </w:numPr>
    </w:pPr>
  </w:style>
  <w:style w:type="paragraph" w:customStyle="1" w:styleId="Bullet2">
    <w:name w:val="Bullet 2"/>
    <w:basedOn w:val="ListParagraph"/>
    <w:uiPriority w:val="1"/>
    <w:qFormat/>
    <w:rsid w:val="00323EF7"/>
    <w:pPr>
      <w:numPr>
        <w:ilvl w:val="2"/>
        <w:numId w:val="4"/>
      </w:numPr>
    </w:pPr>
  </w:style>
  <w:style w:type="paragraph" w:customStyle="1" w:styleId="Bullet3">
    <w:name w:val="Bullet 3"/>
    <w:basedOn w:val="ListParagraph"/>
    <w:uiPriority w:val="1"/>
    <w:qFormat/>
    <w:rsid w:val="00323EF7"/>
    <w:pPr>
      <w:numPr>
        <w:ilvl w:val="3"/>
        <w:numId w:val="4"/>
      </w:numPr>
    </w:pPr>
  </w:style>
  <w:style w:type="paragraph" w:customStyle="1" w:styleId="ScheduleHeading1">
    <w:name w:val="Schedule Heading 1"/>
    <w:basedOn w:val="Heading1"/>
    <w:next w:val="Para1"/>
    <w:uiPriority w:val="19"/>
    <w:qFormat/>
    <w:rsid w:val="00323EF7"/>
    <w:pPr>
      <w:numPr>
        <w:numId w:val="3"/>
      </w:numPr>
    </w:pPr>
  </w:style>
  <w:style w:type="paragraph" w:customStyle="1" w:styleId="ScheduleHeading2">
    <w:name w:val="Schedule Heading 2"/>
    <w:basedOn w:val="Heading2"/>
    <w:next w:val="Para2"/>
    <w:uiPriority w:val="19"/>
    <w:qFormat/>
    <w:rsid w:val="00323EF7"/>
    <w:pPr>
      <w:numPr>
        <w:numId w:val="3"/>
      </w:numPr>
    </w:pPr>
  </w:style>
  <w:style w:type="paragraph" w:customStyle="1" w:styleId="ScheduleHeading3">
    <w:name w:val="Schedule Heading 3"/>
    <w:basedOn w:val="Heading3"/>
    <w:next w:val="Para3"/>
    <w:uiPriority w:val="19"/>
    <w:qFormat/>
    <w:rsid w:val="00323EF7"/>
    <w:pPr>
      <w:numPr>
        <w:numId w:val="3"/>
      </w:numPr>
    </w:pPr>
  </w:style>
  <w:style w:type="paragraph" w:customStyle="1" w:styleId="ScheduleHeading4">
    <w:name w:val="Schedule Heading 4"/>
    <w:basedOn w:val="Heading4"/>
    <w:next w:val="Para4"/>
    <w:uiPriority w:val="19"/>
    <w:qFormat/>
    <w:rsid w:val="00323EF7"/>
    <w:pPr>
      <w:numPr>
        <w:numId w:val="3"/>
      </w:numPr>
    </w:pPr>
  </w:style>
  <w:style w:type="paragraph" w:customStyle="1" w:styleId="ScheduleNumber1">
    <w:name w:val="Schedule Number 1"/>
    <w:basedOn w:val="ScheduleHeading1"/>
    <w:uiPriority w:val="19"/>
    <w:qFormat/>
    <w:rsid w:val="00323EF7"/>
    <w:pPr>
      <w:keepNext w:val="0"/>
      <w:keepLines w:val="0"/>
      <w:spacing w:after="240"/>
      <w:contextualSpacing/>
    </w:pPr>
    <w:rPr>
      <w:b w:val="0"/>
      <w:caps w:val="0"/>
    </w:rPr>
  </w:style>
  <w:style w:type="paragraph" w:customStyle="1" w:styleId="ScheduleNumber2">
    <w:name w:val="Schedule Number 2"/>
    <w:basedOn w:val="ScheduleHeading2"/>
    <w:uiPriority w:val="19"/>
    <w:qFormat/>
    <w:rsid w:val="00323EF7"/>
    <w:pPr>
      <w:keepNext w:val="0"/>
      <w:keepLines w:val="0"/>
      <w:spacing w:after="240"/>
      <w:contextualSpacing/>
    </w:pPr>
    <w:rPr>
      <w:b w:val="0"/>
    </w:rPr>
  </w:style>
  <w:style w:type="paragraph" w:customStyle="1" w:styleId="ScheduleNumber3">
    <w:name w:val="Schedule Number 3"/>
    <w:basedOn w:val="ScheduleHeading3"/>
    <w:uiPriority w:val="19"/>
    <w:qFormat/>
    <w:rsid w:val="00323EF7"/>
    <w:pPr>
      <w:keepNext w:val="0"/>
      <w:keepLines w:val="0"/>
      <w:spacing w:after="240"/>
      <w:contextualSpacing/>
    </w:pPr>
    <w:rPr>
      <w:b w:val="0"/>
    </w:rPr>
  </w:style>
  <w:style w:type="paragraph" w:customStyle="1" w:styleId="ScheduleNumber4">
    <w:name w:val="Schedule Number 4"/>
    <w:basedOn w:val="ScheduleHeading4"/>
    <w:uiPriority w:val="19"/>
    <w:qFormat/>
    <w:rsid w:val="00323EF7"/>
    <w:pPr>
      <w:keepNext w:val="0"/>
      <w:keepLines w:val="0"/>
      <w:spacing w:after="240"/>
      <w:contextualSpacing/>
    </w:pPr>
    <w:rPr>
      <w:b w:val="0"/>
    </w:rPr>
  </w:style>
  <w:style w:type="paragraph" w:customStyle="1" w:styleId="ScheduleNumber5">
    <w:name w:val="Schedule Number 5"/>
    <w:basedOn w:val="Normalspaceafter"/>
    <w:uiPriority w:val="19"/>
    <w:qFormat/>
    <w:rsid w:val="00323EF7"/>
    <w:pPr>
      <w:numPr>
        <w:ilvl w:val="4"/>
        <w:numId w:val="3"/>
      </w:numPr>
      <w:contextualSpacing/>
      <w:outlineLvl w:val="4"/>
    </w:pPr>
    <w:rPr>
      <w:rFonts w:eastAsiaTheme="majorEastAsia" w:cstheme="majorBidi"/>
    </w:rPr>
  </w:style>
  <w:style w:type="paragraph" w:customStyle="1" w:styleId="ScheduleNumber6">
    <w:name w:val="Schedule Number 6"/>
    <w:basedOn w:val="Number6"/>
    <w:uiPriority w:val="19"/>
    <w:qFormat/>
    <w:rsid w:val="00323EF7"/>
    <w:pPr>
      <w:ind w:left="3119" w:hanging="426"/>
    </w:pPr>
  </w:style>
  <w:style w:type="paragraph" w:customStyle="1" w:styleId="TableBullet1">
    <w:name w:val="Table Bullet 1"/>
    <w:basedOn w:val="Bullet0"/>
    <w:uiPriority w:val="15"/>
    <w:qFormat/>
    <w:rsid w:val="00323EF7"/>
    <w:pPr>
      <w:ind w:left="425" w:hanging="425"/>
      <w:jc w:val="left"/>
    </w:pPr>
    <w:rPr>
      <w:sz w:val="20"/>
    </w:rPr>
  </w:style>
  <w:style w:type="paragraph" w:customStyle="1" w:styleId="TableBullet2">
    <w:name w:val="Table Bullet 2"/>
    <w:basedOn w:val="Bullet1"/>
    <w:uiPriority w:val="15"/>
    <w:qFormat/>
    <w:rsid w:val="00323EF7"/>
    <w:pPr>
      <w:ind w:left="850" w:hanging="425"/>
      <w:jc w:val="left"/>
    </w:pPr>
    <w:rPr>
      <w:sz w:val="20"/>
    </w:rPr>
  </w:style>
  <w:style w:type="paragraph" w:customStyle="1" w:styleId="TableBullet3">
    <w:name w:val="Table Bullet 3"/>
    <w:basedOn w:val="Bullet2"/>
    <w:uiPriority w:val="15"/>
    <w:qFormat/>
    <w:rsid w:val="00323EF7"/>
    <w:pPr>
      <w:ind w:left="1418" w:hanging="567"/>
      <w:jc w:val="left"/>
    </w:pPr>
    <w:rPr>
      <w:sz w:val="20"/>
    </w:rPr>
  </w:style>
  <w:style w:type="paragraph" w:customStyle="1" w:styleId="ScheduleHeading">
    <w:name w:val="Schedule Heading"/>
    <w:basedOn w:val="Normal"/>
    <w:next w:val="Normal"/>
    <w:uiPriority w:val="19"/>
    <w:qFormat/>
    <w:rsid w:val="00323EF7"/>
    <w:pPr>
      <w:pageBreakBefore/>
      <w:numPr>
        <w:numId w:val="48"/>
      </w:numPr>
      <w:spacing w:after="240" w:line="240" w:lineRule="auto"/>
      <w:jc w:val="center"/>
    </w:pPr>
    <w:rPr>
      <w:rFonts w:eastAsia="Times New Roman" w:cs="Times New Roman"/>
      <w:b/>
      <w:caps/>
      <w:szCs w:val="20"/>
    </w:rPr>
  </w:style>
  <w:style w:type="numbering" w:customStyle="1" w:styleId="Style1">
    <w:name w:val="Style1"/>
    <w:uiPriority w:val="99"/>
    <w:rsid w:val="00877CBD"/>
  </w:style>
  <w:style w:type="paragraph" w:styleId="TOC9">
    <w:name w:val="toc 9"/>
    <w:basedOn w:val="Normal"/>
    <w:next w:val="Normal"/>
    <w:autoRedefine/>
    <w:uiPriority w:val="39"/>
    <w:rsid w:val="00323EF7"/>
    <w:pPr>
      <w:spacing w:after="100"/>
    </w:pPr>
    <w:rPr>
      <w:caps/>
    </w:rPr>
  </w:style>
  <w:style w:type="paragraph" w:customStyle="1" w:styleId="Bullet4">
    <w:name w:val="Bullet 4"/>
    <w:basedOn w:val="ListParagraph"/>
    <w:uiPriority w:val="1"/>
    <w:qFormat/>
    <w:rsid w:val="00323EF7"/>
    <w:pPr>
      <w:numPr>
        <w:ilvl w:val="4"/>
        <w:numId w:val="4"/>
      </w:numPr>
    </w:pPr>
  </w:style>
  <w:style w:type="paragraph" w:customStyle="1" w:styleId="Bullet5">
    <w:name w:val="Bullet 5"/>
    <w:basedOn w:val="ListParagraph"/>
    <w:uiPriority w:val="1"/>
    <w:qFormat/>
    <w:rsid w:val="00323EF7"/>
    <w:pPr>
      <w:numPr>
        <w:ilvl w:val="5"/>
        <w:numId w:val="4"/>
      </w:numPr>
    </w:pPr>
  </w:style>
  <w:style w:type="paragraph" w:customStyle="1" w:styleId="Bullet0">
    <w:name w:val="Bullet 0"/>
    <w:basedOn w:val="ListParagraph"/>
    <w:uiPriority w:val="1"/>
    <w:qFormat/>
    <w:rsid w:val="00323EF7"/>
    <w:pPr>
      <w:numPr>
        <w:numId w:val="4"/>
      </w:numPr>
    </w:pPr>
  </w:style>
  <w:style w:type="paragraph" w:styleId="Caption">
    <w:name w:val="caption"/>
    <w:basedOn w:val="Normal"/>
    <w:next w:val="Normal"/>
    <w:uiPriority w:val="99"/>
    <w:semiHidden/>
    <w:qFormat/>
    <w:rsid w:val="00323EF7"/>
    <w:pPr>
      <w:keepNext/>
      <w:keepLines/>
      <w:spacing w:line="240" w:lineRule="auto"/>
    </w:pPr>
    <w:rPr>
      <w:b/>
      <w:iCs/>
      <w:color w:val="008C98" w:themeColor="accent1"/>
      <w:sz w:val="20"/>
      <w:szCs w:val="18"/>
    </w:rPr>
  </w:style>
  <w:style w:type="paragraph" w:customStyle="1" w:styleId="FigureCaptions">
    <w:name w:val="Figure Captions"/>
    <w:basedOn w:val="Caption"/>
    <w:next w:val="Normal"/>
    <w:uiPriority w:val="17"/>
    <w:qFormat/>
    <w:rsid w:val="00323EF7"/>
  </w:style>
  <w:style w:type="character" w:styleId="Hyperlink">
    <w:name w:val="Hyperlink"/>
    <w:basedOn w:val="DefaultParagraphFont"/>
    <w:uiPriority w:val="99"/>
    <w:unhideWhenUsed/>
    <w:rsid w:val="00323EF7"/>
    <w:rPr>
      <w:color w:val="0404BC"/>
      <w:u w:val="single"/>
    </w:rPr>
  </w:style>
  <w:style w:type="paragraph" w:customStyle="1" w:styleId="TableCaptions">
    <w:name w:val="Table Captions"/>
    <w:basedOn w:val="Caption"/>
    <w:next w:val="Normal"/>
    <w:uiPriority w:val="14"/>
    <w:qFormat/>
    <w:rsid w:val="00323EF7"/>
  </w:style>
  <w:style w:type="paragraph" w:styleId="TableofFigures">
    <w:name w:val="table of figures"/>
    <w:basedOn w:val="Normal"/>
    <w:next w:val="Normal"/>
    <w:uiPriority w:val="99"/>
    <w:rsid w:val="00323EF7"/>
  </w:style>
  <w:style w:type="paragraph" w:styleId="TOC1">
    <w:name w:val="toc 1"/>
    <w:basedOn w:val="Normal"/>
    <w:next w:val="Normal"/>
    <w:autoRedefine/>
    <w:uiPriority w:val="39"/>
    <w:unhideWhenUsed/>
    <w:qFormat/>
    <w:rsid w:val="00323EF7"/>
    <w:pPr>
      <w:tabs>
        <w:tab w:val="left" w:pos="567"/>
        <w:tab w:val="right" w:leader="dot" w:pos="9061"/>
      </w:tabs>
      <w:spacing w:after="100" w:line="240" w:lineRule="auto"/>
      <w:ind w:left="567" w:hanging="567"/>
    </w:pPr>
    <w:rPr>
      <w:caps/>
      <w:noProof/>
    </w:rPr>
  </w:style>
  <w:style w:type="paragraph" w:styleId="TOC2">
    <w:name w:val="toc 2"/>
    <w:basedOn w:val="Normal"/>
    <w:next w:val="Normal"/>
    <w:autoRedefine/>
    <w:uiPriority w:val="39"/>
    <w:unhideWhenUsed/>
    <w:qFormat/>
    <w:rsid w:val="00323EF7"/>
    <w:pPr>
      <w:tabs>
        <w:tab w:val="right" w:leader="dot" w:pos="9072"/>
      </w:tabs>
      <w:spacing w:after="100" w:line="240" w:lineRule="auto"/>
      <w:ind w:left="1332" w:hanging="765"/>
    </w:pPr>
    <w:rPr>
      <w:noProof/>
    </w:rPr>
  </w:style>
  <w:style w:type="paragraph" w:styleId="TOC3">
    <w:name w:val="toc 3"/>
    <w:basedOn w:val="TOC2"/>
    <w:next w:val="Normal"/>
    <w:autoRedefine/>
    <w:uiPriority w:val="39"/>
    <w:unhideWhenUsed/>
    <w:rsid w:val="00323EF7"/>
  </w:style>
  <w:style w:type="paragraph" w:styleId="TOCHeading">
    <w:name w:val="TOC Heading"/>
    <w:basedOn w:val="Normal"/>
    <w:next w:val="Normal"/>
    <w:uiPriority w:val="39"/>
    <w:unhideWhenUsed/>
    <w:qFormat/>
    <w:rsid w:val="00323EF7"/>
    <w:pPr>
      <w:spacing w:line="240" w:lineRule="auto"/>
      <w:jc w:val="center"/>
    </w:pPr>
    <w:rPr>
      <w:rFonts w:eastAsia="Times New Roman" w:cs="Times New Roman"/>
      <w:b/>
    </w:rPr>
  </w:style>
  <w:style w:type="paragraph" w:customStyle="1" w:styleId="Notes">
    <w:name w:val="Notes"/>
    <w:basedOn w:val="Normal"/>
    <w:next w:val="Normal"/>
    <w:uiPriority w:val="13"/>
    <w:qFormat/>
    <w:rsid w:val="00323EF7"/>
    <w:pPr>
      <w:pBdr>
        <w:top w:val="single" w:sz="4" w:space="5" w:color="auto"/>
        <w:left w:val="single" w:sz="4" w:space="4" w:color="auto"/>
        <w:bottom w:val="single" w:sz="4" w:space="5" w:color="auto"/>
        <w:right w:val="single" w:sz="4" w:space="4" w:color="auto"/>
      </w:pBdr>
      <w:shd w:val="clear" w:color="auto" w:fill="D9D9D9" w:themeFill="background1" w:themeFillShade="D9"/>
      <w:ind w:left="85"/>
    </w:pPr>
  </w:style>
  <w:style w:type="paragraph" w:customStyle="1" w:styleId="HeaderText">
    <w:name w:val="Header Text"/>
    <w:link w:val="HeaderTextChar"/>
    <w:uiPriority w:val="99"/>
    <w:unhideWhenUsed/>
    <w:qFormat/>
    <w:rsid w:val="00323EF7"/>
    <w:pPr>
      <w:spacing w:after="0" w:line="240" w:lineRule="auto"/>
    </w:pPr>
    <w:rPr>
      <w:rFonts w:eastAsiaTheme="minorEastAsia" w:cs="Arial"/>
      <w:b/>
      <w:caps/>
      <w:color w:val="008C98"/>
      <w:sz w:val="28"/>
      <w:szCs w:val="28"/>
      <w:lang w:eastAsia="en-AU"/>
    </w:rPr>
  </w:style>
  <w:style w:type="character" w:customStyle="1" w:styleId="HeaderTextChar">
    <w:name w:val="Header Text Char"/>
    <w:basedOn w:val="DefaultParagraphFont"/>
    <w:link w:val="HeaderText"/>
    <w:uiPriority w:val="99"/>
    <w:rsid w:val="00323EF7"/>
    <w:rPr>
      <w:rFonts w:eastAsiaTheme="minorEastAsia" w:cs="Arial"/>
      <w:b/>
      <w:caps/>
      <w:color w:val="008C98"/>
      <w:sz w:val="28"/>
      <w:szCs w:val="28"/>
      <w:lang w:eastAsia="en-AU"/>
    </w:rPr>
  </w:style>
  <w:style w:type="paragraph" w:customStyle="1" w:styleId="Bullet0last">
    <w:name w:val="Bullet 0 last"/>
    <w:basedOn w:val="Bullet0"/>
    <w:next w:val="Normalspaceafter"/>
    <w:uiPriority w:val="1"/>
    <w:qFormat/>
    <w:rsid w:val="00323EF7"/>
    <w:pPr>
      <w:spacing w:after="240"/>
    </w:pPr>
  </w:style>
  <w:style w:type="paragraph" w:customStyle="1" w:styleId="Bullet1last">
    <w:name w:val="Bullet 1 last"/>
    <w:basedOn w:val="Bullet1"/>
    <w:next w:val="Normalspaceafter"/>
    <w:uiPriority w:val="1"/>
    <w:qFormat/>
    <w:rsid w:val="00323EF7"/>
    <w:pPr>
      <w:spacing w:after="240"/>
    </w:pPr>
  </w:style>
  <w:style w:type="paragraph" w:customStyle="1" w:styleId="Bullet2last">
    <w:name w:val="Bullet 2 last"/>
    <w:basedOn w:val="Bullet2"/>
    <w:next w:val="Normalspaceafter"/>
    <w:uiPriority w:val="1"/>
    <w:qFormat/>
    <w:rsid w:val="00323EF7"/>
    <w:pPr>
      <w:spacing w:after="240"/>
    </w:pPr>
  </w:style>
  <w:style w:type="paragraph" w:customStyle="1" w:styleId="Bullet3last">
    <w:name w:val="Bullet 3 last"/>
    <w:basedOn w:val="Bullet3"/>
    <w:next w:val="Normalspaceafter"/>
    <w:uiPriority w:val="1"/>
    <w:qFormat/>
    <w:rsid w:val="00323EF7"/>
    <w:pPr>
      <w:spacing w:after="240"/>
    </w:pPr>
  </w:style>
  <w:style w:type="paragraph" w:customStyle="1" w:styleId="Bullet4last">
    <w:name w:val="Bullet 4 last"/>
    <w:basedOn w:val="Bullet4"/>
    <w:next w:val="Normalspaceafter"/>
    <w:uiPriority w:val="1"/>
    <w:qFormat/>
    <w:rsid w:val="00323EF7"/>
    <w:pPr>
      <w:spacing w:after="240"/>
    </w:pPr>
  </w:style>
  <w:style w:type="paragraph" w:customStyle="1" w:styleId="Bullet5last">
    <w:name w:val="Bullet 5 last"/>
    <w:basedOn w:val="Bullet5"/>
    <w:next w:val="Normalspaceafter"/>
    <w:uiPriority w:val="1"/>
    <w:qFormat/>
    <w:rsid w:val="00323EF7"/>
    <w:pPr>
      <w:spacing w:after="240"/>
    </w:pPr>
  </w:style>
  <w:style w:type="paragraph" w:customStyle="1" w:styleId="AnnexureHeading">
    <w:name w:val="Annexure Heading"/>
    <w:basedOn w:val="Normal"/>
    <w:next w:val="Normal"/>
    <w:uiPriority w:val="19"/>
    <w:qFormat/>
    <w:rsid w:val="00323EF7"/>
    <w:pPr>
      <w:numPr>
        <w:numId w:val="49"/>
      </w:numPr>
      <w:spacing w:after="240" w:line="240" w:lineRule="auto"/>
      <w:jc w:val="center"/>
    </w:pPr>
    <w:rPr>
      <w:rFonts w:eastAsia="Times New Roman" w:cs="Times New Roman"/>
      <w:b/>
      <w:caps/>
      <w:szCs w:val="20"/>
    </w:rPr>
  </w:style>
  <w:style w:type="paragraph" w:customStyle="1" w:styleId="CoverTitle">
    <w:name w:val="Cover Title"/>
    <w:basedOn w:val="Normal"/>
    <w:next w:val="Normal"/>
    <w:uiPriority w:val="99"/>
    <w:unhideWhenUsed/>
    <w:rsid w:val="00323EF7"/>
    <w:pPr>
      <w:spacing w:line="240" w:lineRule="auto"/>
      <w:jc w:val="left"/>
    </w:pPr>
    <w:rPr>
      <w:caps/>
      <w:color w:val="008C98" w:themeColor="accent1"/>
      <w:sz w:val="48"/>
      <w:szCs w:val="68"/>
    </w:rPr>
  </w:style>
  <w:style w:type="paragraph" w:customStyle="1" w:styleId="CoverTitleCentred">
    <w:name w:val="Cover Title Centred"/>
    <w:basedOn w:val="CoverTitle"/>
    <w:next w:val="Normal"/>
    <w:uiPriority w:val="99"/>
    <w:unhideWhenUsed/>
    <w:rsid w:val="00323EF7"/>
    <w:pPr>
      <w:jc w:val="center"/>
    </w:pPr>
  </w:style>
  <w:style w:type="paragraph" w:customStyle="1" w:styleId="H1Bullet">
    <w:name w:val="H1 Bullet"/>
    <w:qFormat/>
    <w:rsid w:val="00703B16"/>
    <w:pPr>
      <w:numPr>
        <w:numId w:val="50"/>
      </w:numPr>
      <w:tabs>
        <w:tab w:val="left" w:pos="2552"/>
      </w:tabs>
      <w:spacing w:before="120" w:after="200"/>
      <w:ind w:hanging="295"/>
      <w:jc w:val="both"/>
    </w:pPr>
    <w:rPr>
      <w:rFonts w:eastAsia="Times New Roman" w:cs="Arial"/>
      <w:lang w:eastAsia="en-AU"/>
    </w:rPr>
  </w:style>
  <w:style w:type="character" w:styleId="CommentReference">
    <w:name w:val="annotation reference"/>
    <w:basedOn w:val="DefaultParagraphFont"/>
    <w:uiPriority w:val="99"/>
    <w:semiHidden/>
    <w:unhideWhenUsed/>
    <w:rsid w:val="002367F3"/>
    <w:rPr>
      <w:sz w:val="16"/>
      <w:szCs w:val="16"/>
    </w:rPr>
  </w:style>
  <w:style w:type="paragraph" w:styleId="CommentText">
    <w:name w:val="annotation text"/>
    <w:basedOn w:val="Normal"/>
    <w:link w:val="CommentTextChar"/>
    <w:uiPriority w:val="99"/>
    <w:semiHidden/>
    <w:unhideWhenUsed/>
    <w:rsid w:val="002367F3"/>
    <w:pPr>
      <w:spacing w:line="240" w:lineRule="auto"/>
    </w:pPr>
    <w:rPr>
      <w:sz w:val="20"/>
      <w:szCs w:val="20"/>
    </w:rPr>
  </w:style>
  <w:style w:type="character" w:customStyle="1" w:styleId="CommentTextChar">
    <w:name w:val="Comment Text Char"/>
    <w:basedOn w:val="DefaultParagraphFont"/>
    <w:link w:val="CommentText"/>
    <w:uiPriority w:val="99"/>
    <w:semiHidden/>
    <w:rsid w:val="002367F3"/>
    <w:rPr>
      <w:sz w:val="20"/>
      <w:szCs w:val="20"/>
    </w:rPr>
  </w:style>
  <w:style w:type="paragraph" w:styleId="CommentSubject">
    <w:name w:val="annotation subject"/>
    <w:basedOn w:val="CommentText"/>
    <w:next w:val="CommentText"/>
    <w:link w:val="CommentSubjectChar"/>
    <w:uiPriority w:val="99"/>
    <w:semiHidden/>
    <w:unhideWhenUsed/>
    <w:rsid w:val="002367F3"/>
    <w:rPr>
      <w:b/>
      <w:bCs/>
    </w:rPr>
  </w:style>
  <w:style w:type="character" w:customStyle="1" w:styleId="CommentSubjectChar">
    <w:name w:val="Comment Subject Char"/>
    <w:basedOn w:val="CommentTextChar"/>
    <w:link w:val="CommentSubject"/>
    <w:uiPriority w:val="99"/>
    <w:semiHidden/>
    <w:rsid w:val="002367F3"/>
    <w:rPr>
      <w:b/>
      <w:bCs/>
      <w:sz w:val="20"/>
      <w:szCs w:val="20"/>
    </w:rPr>
  </w:style>
  <w:style w:type="paragraph" w:styleId="BalloonText">
    <w:name w:val="Balloon Text"/>
    <w:basedOn w:val="Normal"/>
    <w:link w:val="BalloonTextChar"/>
    <w:uiPriority w:val="99"/>
    <w:semiHidden/>
    <w:rsid w:val="002367F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7F3"/>
    <w:rPr>
      <w:rFonts w:ascii="Segoe UI" w:hAnsi="Segoe UI" w:cs="Segoe UI"/>
      <w:sz w:val="18"/>
      <w:szCs w:val="18"/>
    </w:rPr>
  </w:style>
  <w:style w:type="paragraph" w:styleId="Revision">
    <w:name w:val="Revision"/>
    <w:hidden/>
    <w:uiPriority w:val="99"/>
    <w:semiHidden/>
    <w:rsid w:val="005F20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28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lie.Ronald\Downloads\PPA%20Form%20Template%20(1).dotx" TargetMode="External"/></Relationships>
</file>

<file path=word/theme/theme1.xml><?xml version="1.0" encoding="utf-8"?>
<a:theme xmlns:a="http://schemas.openxmlformats.org/drawingml/2006/main" name="Pilbara">
  <a:themeElements>
    <a:clrScheme name="Pilbara">
      <a:dk1>
        <a:sysClr val="windowText" lastClr="000000"/>
      </a:dk1>
      <a:lt1>
        <a:sysClr val="window" lastClr="FFFFFF"/>
      </a:lt1>
      <a:dk2>
        <a:srgbClr val="008C98"/>
      </a:dk2>
      <a:lt2>
        <a:srgbClr val="982623"/>
      </a:lt2>
      <a:accent1>
        <a:srgbClr val="008C98"/>
      </a:accent1>
      <a:accent2>
        <a:srgbClr val="982623"/>
      </a:accent2>
      <a:accent3>
        <a:srgbClr val="5F6062"/>
      </a:accent3>
      <a:accent4>
        <a:srgbClr val="FFFFFF"/>
      </a:accent4>
      <a:accent5>
        <a:srgbClr val="C8CED2"/>
      </a:accent5>
      <a:accent6>
        <a:srgbClr val="EEB5B4"/>
      </a:accent6>
      <a:hlink>
        <a:srgbClr val="008C98"/>
      </a:hlink>
      <a:folHlink>
        <a:srgbClr val="982623"/>
      </a:folHlink>
    </a:clrScheme>
    <a:fontScheme name="Pilbar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7BC5DEDC7214A4E90A7788D8F9DEDCD" version="1.0.0">
  <systemFields>
    <field name="Objective-Id">
      <value order="0">A370888</value>
    </field>
    <field name="Objective-Title">
      <value order="0">Working Alone Communication Plan</value>
    </field>
    <field name="Objective-Description">
      <value order="0"/>
    </field>
    <field name="Objective-CreationStamp">
      <value order="0">2016-01-20T03:50:36Z</value>
    </field>
    <field name="Objective-IsApproved">
      <value order="0">false</value>
    </field>
    <field name="Objective-IsPublished">
      <value order="0">true</value>
    </field>
    <field name="Objective-DatePublished">
      <value order="0">2025-05-08T00:58:17Z</value>
    </field>
    <field name="Objective-ModificationStamp">
      <value order="0">2025-05-08T00:58:19Z</value>
    </field>
    <field name="Objective-Owner">
      <value order="0">Richard Harvey</value>
    </field>
    <field name="Objective-Path">
      <value order="0">Objective Global Folder:06. Tools and Templates:SharePoint:Document Management System:Safety, People and Environment:Health &amp; Safety:Plans / Strategies</value>
    </field>
    <field name="Objective-Parent">
      <value order="0">Plans / Strategies</value>
    </field>
    <field name="Objective-State">
      <value order="0">Published</value>
    </field>
    <field name="Objective-VersionId">
      <value order="0">vA2611289</value>
    </field>
    <field name="Objective-Version">
      <value order="0">8.0</value>
    </field>
    <field name="Objective-VersionNumber">
      <value order="0">8</value>
    </field>
    <field name="Objective-VersionComment">
      <value order="0">docx version uploaded to DMS for workslip slip id: pA19726 on 08-05-2025 08:58:15</value>
    </field>
    <field name="Objective-FileNumber">
      <value order="0"/>
    </field>
    <field name="Objective-Classification">
      <value order="0">OFFICIAL</value>
    </field>
    <field name="Objective-Caveats">
      <value order="0"/>
    </field>
  </systemFields>
  <catalogues>
    <catalogue name="Electronic Document Type Catalogue" type="type" ori="id:cA3">
      <field name="Objective-Author">
        <value order="0">Health &amp; Safety</value>
      </field>
      <field name="Objective-Document Date">
        <value order="0">2015-12-30T16:00:00Z</value>
      </field>
      <field name="Objective-Work Definition Code">
        <value order="0"/>
      </field>
      <field name="Objective-Verification of Scanned Document">
        <value order="0">N/A - this is not a scanned document</value>
      </field>
      <field name="Objective-Location">
        <value order="0"/>
      </field>
      <field name="Objective-Originating Agency">
        <value order="0">Pilbara Ports Authority</value>
      </field>
      <field name="Objective-Date of Amalgamation">
        <value order="0">2014-06-30T16:00:00Z</value>
      </field>
      <field name="Objective-eDocs EDOC No (Legacy eDocs)">
        <value order="0"/>
      </field>
      <field name="Objective-Abstract EDOC No (Legacy eDocs)">
        <value order="0"/>
      </field>
      <field name="Objective-DMS Originating Document">
        <value order="0">Working Alone Communication Plan</value>
      </field>
      <field name="Objective-Child DMS Documents">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77BC5DEDC7214A4E90A7788D8F9DEDCD"/>
  </ds:schemaRefs>
</ds:datastoreItem>
</file>

<file path=customXml/itemProps2.xml><?xml version="1.0" encoding="utf-8"?>
<ds:datastoreItem xmlns:ds="http://schemas.openxmlformats.org/officeDocument/2006/customXml" ds:itemID="{183C95D1-838B-4A13-B3BD-03992203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PPA Form Template (1)</Template>
  <TotalTime>1</TotalTime>
  <Pages>1</Pages>
  <Words>216</Words>
  <Characters>1237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PPA Normal</vt:lpstr>
    </vt:vector>
  </TitlesOfParts>
  <Company>Microsoft</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PPA Normal</dc:title>
  <dc:subject>DocName</dc:subject>
  <dc:creator>Kylie Ronald</dc:creator>
  <cp:lastModifiedBy>Kayleigh Ledwidge</cp:lastModifiedBy>
  <cp:revision>2</cp:revision>
  <dcterms:created xsi:type="dcterms:W3CDTF">2025-05-08T01:20:00Z</dcterms:created>
  <dcterms:modified xsi:type="dcterms:W3CDTF">2025-05-08T01:20:00Z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A370888</vt:lpwstr>
  </property>
  <property fmtid="{D5CDD505-2E9C-101B-9397-08002B2CF9AE}" pid="4" name="Objective-Title">
    <vt:lpwstr>Working Alone Communication Plan</vt:lpwstr>
  </property>
  <property fmtid="{D5CDD505-2E9C-101B-9397-08002B2CF9AE}" pid="5" name="Objective-Description">
    <vt:lpwstr/>
  </property>
  <property fmtid="{D5CDD505-2E9C-101B-9397-08002B2CF9AE}" pid="6" name="Objective-CreationStamp">
    <vt:filetime>2016-01-20T03:50:36Z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2025-05-08T00:58:17Z</vt:filetime>
  </property>
  <property fmtid="{D5CDD505-2E9C-101B-9397-08002B2CF9AE}" pid="10" name="Objective-ModificationStamp">
    <vt:filetime>2025-05-08T00:58:19Z</vt:filetime>
  </property>
  <property fmtid="{D5CDD505-2E9C-101B-9397-08002B2CF9AE}" pid="11" name="Objective-Owner">
    <vt:lpwstr>Richard Harvey</vt:lpwstr>
  </property>
  <property fmtid="{D5CDD505-2E9C-101B-9397-08002B2CF9AE}" pid="12" name="Objective-Path">
    <vt:lpwstr>Objective Global Folder:06. Tools and Templates:SharePoint:Document Management System:Safety, People and Environment:Health &amp; Safety:Plans / Strategies</vt:lpwstr>
  </property>
  <property fmtid="{D5CDD505-2E9C-101B-9397-08002B2CF9AE}" pid="13" name="Objective-Parent">
    <vt:lpwstr>Plans / Strategies</vt:lpwstr>
  </property>
  <property fmtid="{D5CDD505-2E9C-101B-9397-08002B2CF9AE}" pid="14" name="Objective-State">
    <vt:lpwstr>Published</vt:lpwstr>
  </property>
  <property fmtid="{D5CDD505-2E9C-101B-9397-08002B2CF9AE}" pid="15" name="Objective-VersionId">
    <vt:lpwstr>vA2611289</vt:lpwstr>
  </property>
  <property fmtid="{D5CDD505-2E9C-101B-9397-08002B2CF9AE}" pid="16" name="Objective-Version">
    <vt:lpwstr>8.0</vt:lpwstr>
  </property>
  <property fmtid="{D5CDD505-2E9C-101B-9397-08002B2CF9AE}" pid="17" name="Objective-VersionNumber">
    <vt:r8>8</vt:r8>
  </property>
  <property fmtid="{D5CDD505-2E9C-101B-9397-08002B2CF9AE}" pid="18" name="Objective-VersionComment">
    <vt:lpwstr>docx version uploaded to DMS for workslip slip id: pA19726 on 08-05-2025 08:58:15</vt:lpwstr>
  </property>
  <property fmtid="{D5CDD505-2E9C-101B-9397-08002B2CF9AE}" pid="19" name="Objective-FileNumber">
    <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Author">
    <vt:lpwstr>Health &amp; Safety</vt:lpwstr>
  </property>
  <property fmtid="{D5CDD505-2E9C-101B-9397-08002B2CF9AE}" pid="23" name="Objective-Document Date">
    <vt:filetime>2015-12-30T16:00:00Z</vt:filetime>
  </property>
  <property fmtid="{D5CDD505-2E9C-101B-9397-08002B2CF9AE}" pid="24" name="Objective-Location">
    <vt:lpwstr/>
  </property>
  <property fmtid="{D5CDD505-2E9C-101B-9397-08002B2CF9AE}" pid="25" name="Objective-Originating Agency">
    <vt:lpwstr>Pilbara Ports Authority</vt:lpwstr>
  </property>
  <property fmtid="{D5CDD505-2E9C-101B-9397-08002B2CF9AE}" pid="26" name="Objective-Date of Amalgamation">
    <vt:filetime>2014-06-30T16:00:00Z</vt:filetime>
  </property>
  <property fmtid="{D5CDD505-2E9C-101B-9397-08002B2CF9AE}" pid="27" name="Objective-eDocs EDOC No (Legacy eDocs)">
    <vt:lpwstr/>
  </property>
  <property fmtid="{D5CDD505-2E9C-101B-9397-08002B2CF9AE}" pid="28" name="Objective-Abstract EDOC No (Legacy eDocs)">
    <vt:lpwstr/>
  </property>
  <property fmtid="{D5CDD505-2E9C-101B-9397-08002B2CF9AE}" pid="29" name="Objective-DMS Originating Document">
    <vt:lpwstr>Working Alone Communication Plan</vt:lpwstr>
  </property>
  <property fmtid="{D5CDD505-2E9C-101B-9397-08002B2CF9AE}" pid="30" name="Objective-Comment">
    <vt:lpwstr/>
  </property>
  <property fmtid="{D5CDD505-2E9C-101B-9397-08002B2CF9AE}" pid="31" name="Objective-Child DMS Documents">
    <vt:lpwstr/>
  </property>
  <property fmtid="{D5CDD505-2E9C-101B-9397-08002B2CF9AE}" pid="32" name="Objective-DMS Publish Folder Location">
    <vt:lpwstr>Plans / Strategies</vt:lpwstr>
  </property>
  <property fmtid="{D5CDD505-2E9C-101B-9397-08002B2CF9AE}" pid="33" name="Objective-DMS Review Type">
    <vt:lpwstr>Review in 2 years - notify 3 months prior</vt:lpwstr>
  </property>
  <property fmtid="{D5CDD505-2E9C-101B-9397-08002B2CF9AE}" pid="34" name="Objective-Document Approved by">
    <vt:lpwstr>Todd Brewer</vt:lpwstr>
  </property>
  <property fmtid="{D5CDD505-2E9C-101B-9397-08002B2CF9AE}" pid="35" name="Objective-Document Approved Date">
    <vt:filetime>2025-05-07T16:00:00Z</vt:filetime>
  </property>
  <property fmtid="{D5CDD505-2E9C-101B-9397-08002B2CF9AE}" pid="36" name="Objective-Document Approving Position">
    <vt:lpwstr>Health and Safety Manager</vt:lpwstr>
  </property>
  <property fmtid="{D5CDD505-2E9C-101B-9397-08002B2CF9AE}" pid="37" name="Objective-DMS Publish Status">
    <vt:lpwstr>Sent For Approval</vt:lpwstr>
  </property>
  <property fmtid="{D5CDD505-2E9C-101B-9397-08002B2CF9AE}" pid="38" name="Objective-Reminder Date">
    <vt:filetime>2025-03-13T16:00:00Z</vt:filetime>
  </property>
  <property fmtid="{D5CDD505-2E9C-101B-9397-08002B2CF9AE}" pid="39" name="Objective-Document Review Date">
    <vt:filetime>2025-06-13T16:00:00Z</vt:filetime>
  </property>
  <property fmtid="{D5CDD505-2E9C-101B-9397-08002B2CF9AE}" pid="40" name="Objective-DMS Placeholder Document">
    <vt:lpwstr>Working Alone Communication Plan</vt:lpwstr>
  </property>
  <property fmtid="{D5CDD505-2E9C-101B-9397-08002B2CF9AE}" pid="41" name="Objective-Work Definition Code">
    <vt:lpwstr/>
  </property>
  <property fmtid="{D5CDD505-2E9C-101B-9397-08002B2CF9AE}" pid="42" name="Objective-Verification of Scanned Document">
    <vt:lpwstr>N/A - this is not a scanned document</vt:lpwstr>
  </property>
</Properties>
</file>